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09CD" w14:textId="4F1AF68C" w:rsidR="00935F92" w:rsidRPr="001649FA" w:rsidRDefault="00935F92" w:rsidP="00F15786">
      <w:pPr>
        <w:jc w:val="both"/>
        <w:rPr>
          <w:rFonts w:ascii="Times New Roman" w:hAnsi="Times New Roman" w:cs="Times New Roman"/>
          <w:b/>
          <w:bCs/>
          <w:lang w:val="en-ID"/>
        </w:rPr>
      </w:pPr>
      <w:r w:rsidRPr="001649FA">
        <w:rPr>
          <w:rFonts w:ascii="Times New Roman" w:hAnsi="Times New Roman" w:cs="Times New Roman"/>
          <w:b/>
          <w:bCs/>
          <w:lang w:val="en-ID"/>
        </w:rPr>
        <w:t>Pesantren dan Moderasi Beragama di Media Digital: Analisis Wacana pada Konten</w:t>
      </w:r>
      <w:r w:rsidR="00E907CE">
        <w:rPr>
          <w:rFonts w:ascii="Times New Roman" w:hAnsi="Times New Roman" w:cs="Times New Roman"/>
          <w:b/>
          <w:bCs/>
          <w:lang w:val="en-ID"/>
        </w:rPr>
        <w:t xml:space="preserve"> Instagram Pondok</w:t>
      </w:r>
      <w:r w:rsidRPr="001649FA">
        <w:rPr>
          <w:rFonts w:ascii="Times New Roman" w:hAnsi="Times New Roman" w:cs="Times New Roman"/>
          <w:b/>
          <w:bCs/>
          <w:lang w:val="en-ID"/>
        </w:rPr>
        <w:t xml:space="preserve"> Pesantren Khozinatul ulum Blora</w:t>
      </w:r>
    </w:p>
    <w:p w14:paraId="669AD835" w14:textId="6EB824A7" w:rsidR="00935F92" w:rsidRPr="00935F92" w:rsidRDefault="00601099" w:rsidP="00601099">
      <w:pPr>
        <w:rPr>
          <w:rFonts w:ascii="Times New Roman" w:hAnsi="Times New Roman" w:cs="Times New Roman"/>
          <w:lang w:val="en-ID"/>
        </w:rPr>
      </w:pPr>
      <w:r>
        <w:rPr>
          <w:rFonts w:ascii="Times New Roman" w:hAnsi="Times New Roman" w:cs="Times New Roman"/>
          <w:lang w:val="en-ID"/>
        </w:rPr>
        <w:t xml:space="preserve">Penulis 1: </w:t>
      </w:r>
      <w:r w:rsidR="00FD4AC4">
        <w:rPr>
          <w:rFonts w:ascii="Times New Roman" w:hAnsi="Times New Roman" w:cs="Times New Roman"/>
          <w:lang w:val="en-ID"/>
        </w:rPr>
        <w:t xml:space="preserve">Anisa Nuki Amelia, </w:t>
      </w:r>
      <w:r w:rsidR="005E3FF6">
        <w:rPr>
          <w:rFonts w:ascii="Times New Roman" w:hAnsi="Times New Roman" w:cs="Times New Roman"/>
          <w:lang w:val="en-ID"/>
        </w:rPr>
        <w:t xml:space="preserve">ISQI Sunan Pandanaran, </w:t>
      </w:r>
      <w:r w:rsidR="00FD4AC4">
        <w:rPr>
          <w:rFonts w:ascii="Times New Roman" w:hAnsi="Times New Roman" w:cs="Times New Roman"/>
          <w:lang w:val="en-ID"/>
        </w:rPr>
        <w:t>Indonesia, annisanuki06@gmail.com</w:t>
      </w:r>
    </w:p>
    <w:p w14:paraId="5D65682E" w14:textId="14600DE2" w:rsidR="00935F92" w:rsidRPr="00935F92" w:rsidRDefault="00601099" w:rsidP="00601099">
      <w:pPr>
        <w:rPr>
          <w:rFonts w:ascii="Times New Roman" w:hAnsi="Times New Roman" w:cs="Times New Roman"/>
          <w:lang w:val="en-ID"/>
        </w:rPr>
      </w:pPr>
      <w:r>
        <w:rPr>
          <w:rFonts w:ascii="Times New Roman" w:hAnsi="Times New Roman" w:cs="Times New Roman"/>
          <w:lang w:val="en-ID"/>
        </w:rPr>
        <w:t xml:space="preserve">Penulis 2: </w:t>
      </w:r>
      <w:r w:rsidR="00DC40CC">
        <w:rPr>
          <w:rFonts w:ascii="Times New Roman" w:hAnsi="Times New Roman" w:cs="Times New Roman"/>
          <w:lang w:val="en-ID"/>
        </w:rPr>
        <w:t>Romzana Sofiyatin,</w:t>
      </w:r>
      <w:r w:rsidR="005E3FF6">
        <w:rPr>
          <w:rFonts w:ascii="Times New Roman" w:hAnsi="Times New Roman" w:cs="Times New Roman"/>
          <w:lang w:val="en-ID"/>
        </w:rPr>
        <w:t xml:space="preserve"> I</w:t>
      </w:r>
      <w:r w:rsidR="00A643F1">
        <w:rPr>
          <w:rFonts w:ascii="Times New Roman" w:hAnsi="Times New Roman" w:cs="Times New Roman"/>
          <w:lang w:val="en-ID"/>
        </w:rPr>
        <w:t>SQI Sunan Pandanaran,</w:t>
      </w:r>
      <w:r w:rsidR="00DC40CC">
        <w:rPr>
          <w:rFonts w:ascii="Times New Roman" w:hAnsi="Times New Roman" w:cs="Times New Roman"/>
          <w:lang w:val="en-ID"/>
        </w:rPr>
        <w:t xml:space="preserve"> Indonesia, romzanashofi@gmail.com</w:t>
      </w:r>
    </w:p>
    <w:p w14:paraId="634E110B" w14:textId="77777777" w:rsidR="00A40001" w:rsidRDefault="00A40001" w:rsidP="00432679">
      <w:pPr>
        <w:spacing w:line="240" w:lineRule="auto"/>
        <w:jc w:val="both"/>
        <w:rPr>
          <w:rFonts w:ascii="Times New Roman" w:hAnsi="Times New Roman" w:cs="Times New Roman"/>
          <w:b/>
          <w:bCs/>
          <w:lang w:val="en-ID"/>
        </w:rPr>
      </w:pPr>
    </w:p>
    <w:p w14:paraId="068583D2" w14:textId="16D7791D" w:rsidR="002E7943" w:rsidRDefault="00935F92" w:rsidP="00432679">
      <w:pPr>
        <w:spacing w:line="240" w:lineRule="auto"/>
        <w:jc w:val="both"/>
        <w:rPr>
          <w:rFonts w:ascii="Times New Roman" w:hAnsi="Times New Roman" w:cs="Times New Roman"/>
          <w:b/>
          <w:bCs/>
          <w:lang w:val="en-ID"/>
        </w:rPr>
      </w:pPr>
      <w:r w:rsidRPr="00BE6DCC">
        <w:rPr>
          <w:rFonts w:ascii="Times New Roman" w:hAnsi="Times New Roman" w:cs="Times New Roman"/>
          <w:b/>
          <w:bCs/>
          <w:lang w:val="en-ID"/>
        </w:rPr>
        <w:t>Abstrak</w:t>
      </w:r>
    </w:p>
    <w:p w14:paraId="56D9E42A" w14:textId="5FD07649" w:rsidR="00935F92" w:rsidRPr="00601099" w:rsidRDefault="00643D45" w:rsidP="00582ACD">
      <w:pPr>
        <w:spacing w:line="240" w:lineRule="auto"/>
        <w:ind w:firstLine="720"/>
        <w:jc w:val="both"/>
        <w:rPr>
          <w:rFonts w:ascii="Times New Roman" w:hAnsi="Times New Roman" w:cs="Times New Roman"/>
          <w:b/>
          <w:bCs/>
          <w:lang w:val="en-ID"/>
        </w:rPr>
      </w:pPr>
      <w:r>
        <w:rPr>
          <w:rFonts w:ascii="Times New Roman" w:hAnsi="Times New Roman" w:cs="Times New Roman"/>
          <w:lang w:val="en-ID"/>
        </w:rPr>
        <w:t xml:space="preserve"> </w:t>
      </w:r>
      <w:r w:rsidR="00935F92" w:rsidRPr="00935F92">
        <w:rPr>
          <w:rFonts w:ascii="Times New Roman" w:hAnsi="Times New Roman" w:cs="Times New Roman"/>
          <w:lang w:val="en-ID"/>
        </w:rPr>
        <w:t>Penelitian ini bertujuan untuk mengkaji bagaimana pesantren Khozinatul Ulum Blora menggambarkan nilai-nilai moderasi dalam beragama melalui konten yang ada di media digital, terutama di media sosial. Di era digital saat ini, pesantren tidak hanya berfungsi sebagai</w:t>
      </w:r>
      <w:r w:rsidR="00601099">
        <w:rPr>
          <w:rFonts w:ascii="Times New Roman" w:hAnsi="Times New Roman" w:cs="Times New Roman"/>
          <w:lang w:val="en-ID"/>
        </w:rPr>
        <w:t xml:space="preserve"> </w:t>
      </w:r>
      <w:r w:rsidR="00935F92" w:rsidRPr="00935F92">
        <w:rPr>
          <w:rFonts w:ascii="Times New Roman" w:hAnsi="Times New Roman" w:cs="Times New Roman"/>
          <w:lang w:val="en-ID"/>
        </w:rPr>
        <w:t xml:space="preserve">pendidikan agama, tetapi juga sebagai pemain penting dalam membentuk </w:t>
      </w:r>
      <w:r w:rsidR="00601099">
        <w:rPr>
          <w:rFonts w:ascii="Times New Roman" w:hAnsi="Times New Roman" w:cs="Times New Roman"/>
          <w:lang w:val="en-ID"/>
        </w:rPr>
        <w:t>gagasan</w:t>
      </w:r>
      <w:r w:rsidR="00935F92" w:rsidRPr="00935F92">
        <w:rPr>
          <w:rFonts w:ascii="Times New Roman" w:hAnsi="Times New Roman" w:cs="Times New Roman"/>
          <w:lang w:val="en-ID"/>
        </w:rPr>
        <w:t xml:space="preserve"> keislaman yang bersifat moderat dan inklusif di ruang publik.</w:t>
      </w:r>
      <w:r w:rsidR="00601099">
        <w:rPr>
          <w:rFonts w:ascii="Times New Roman" w:hAnsi="Times New Roman" w:cs="Times New Roman"/>
          <w:b/>
          <w:bCs/>
          <w:lang w:val="en-ID"/>
        </w:rPr>
        <w:t xml:space="preserve"> </w:t>
      </w:r>
      <w:r w:rsidR="00935F92" w:rsidRPr="00935F92">
        <w:rPr>
          <w:rFonts w:ascii="Times New Roman" w:hAnsi="Times New Roman" w:cs="Times New Roman"/>
          <w:lang w:val="en-ID"/>
        </w:rPr>
        <w:t>Metode yang digunakan dalam penelitian ini adalah kualitatif dengan pendekatan analisis wacana kritis yang dikembangkan oleh Norman Fairclough. Data dikumpulkan melalui observasi terhadap konten media sosial pesantren, dokumentasi digital, serta wawancara</w:t>
      </w:r>
      <w:r w:rsidR="00601099">
        <w:rPr>
          <w:rFonts w:ascii="Times New Roman" w:hAnsi="Times New Roman" w:cs="Times New Roman"/>
          <w:lang w:val="en-ID"/>
        </w:rPr>
        <w:t xml:space="preserve"> </w:t>
      </w:r>
      <w:r w:rsidR="00935F92" w:rsidRPr="00935F92">
        <w:rPr>
          <w:rFonts w:ascii="Times New Roman" w:hAnsi="Times New Roman" w:cs="Times New Roman"/>
          <w:lang w:val="en-ID"/>
        </w:rPr>
        <w:t>dengan pengelola media dan</w:t>
      </w:r>
      <w:r w:rsidR="001649FA">
        <w:rPr>
          <w:rFonts w:ascii="Times New Roman" w:hAnsi="Times New Roman" w:cs="Times New Roman"/>
          <w:lang w:val="en-ID"/>
        </w:rPr>
        <w:t xml:space="preserve"> </w:t>
      </w:r>
      <w:r w:rsidR="00935F92" w:rsidRPr="00935F92">
        <w:rPr>
          <w:rFonts w:ascii="Times New Roman" w:hAnsi="Times New Roman" w:cs="Times New Roman"/>
          <w:lang w:val="en-ID"/>
        </w:rPr>
        <w:t>usta</w:t>
      </w:r>
      <w:r w:rsidR="001649FA">
        <w:rPr>
          <w:rFonts w:ascii="Times New Roman" w:hAnsi="Times New Roman" w:cs="Times New Roman"/>
          <w:lang w:val="en-ID"/>
        </w:rPr>
        <w:t>dz</w:t>
      </w:r>
      <w:r w:rsidR="00935F92" w:rsidRPr="00935F92">
        <w:rPr>
          <w:rFonts w:ascii="Times New Roman" w:hAnsi="Times New Roman" w:cs="Times New Roman"/>
          <w:lang w:val="en-ID"/>
        </w:rPr>
        <w:t xml:space="preserve"> pesantren.</w:t>
      </w:r>
      <w:r w:rsidR="00601099">
        <w:rPr>
          <w:rFonts w:ascii="Times New Roman" w:hAnsi="Times New Roman" w:cs="Times New Roman"/>
          <w:b/>
          <w:bCs/>
          <w:lang w:val="en-ID"/>
        </w:rPr>
        <w:t xml:space="preserve"> </w:t>
      </w:r>
      <w:r w:rsidR="00935F92" w:rsidRPr="00935F92">
        <w:rPr>
          <w:rFonts w:ascii="Times New Roman" w:hAnsi="Times New Roman" w:cs="Times New Roman"/>
          <w:lang w:val="en-ID"/>
        </w:rPr>
        <w:t>Temuan dari penelitian ini mengindikasikan bahwa pesantren Khozinatul Ulum Blora menyampaikan nilai-nilai moderasi beragama dengan tiga strategi utama</w:t>
      </w:r>
      <w:r>
        <w:rPr>
          <w:rFonts w:ascii="Times New Roman" w:hAnsi="Times New Roman" w:cs="Times New Roman"/>
          <w:lang w:val="en-ID"/>
        </w:rPr>
        <w:t xml:space="preserve">; </w:t>
      </w:r>
      <w:r w:rsidR="00935F92" w:rsidRPr="00935F92">
        <w:rPr>
          <w:rFonts w:ascii="Times New Roman" w:hAnsi="Times New Roman" w:cs="Times New Roman"/>
          <w:lang w:val="en-ID"/>
        </w:rPr>
        <w:t>(1) narasi dakwah yang menekankan keseimbangan antara aspek keislaman dan kebangsaan; (2) visualisasi pesan tentang perdamaian dan toleransi antarumat beragama; dan (3) penerapan bahasa yang sopan dan mendidik dalam menanggapi isu-isu keagamaan.</w:t>
      </w:r>
    </w:p>
    <w:p w14:paraId="452C1102" w14:textId="77777777" w:rsidR="00AC7390" w:rsidRDefault="00935F92" w:rsidP="00432679">
      <w:pPr>
        <w:spacing w:line="240" w:lineRule="auto"/>
        <w:jc w:val="both"/>
        <w:rPr>
          <w:rFonts w:ascii="Times New Roman" w:hAnsi="Times New Roman" w:cs="Times New Roman"/>
          <w:lang w:val="en-ID"/>
        </w:rPr>
      </w:pPr>
      <w:r w:rsidRPr="00935F92">
        <w:rPr>
          <w:rFonts w:ascii="Times New Roman" w:hAnsi="Times New Roman" w:cs="Times New Roman"/>
          <w:lang w:val="en-ID"/>
        </w:rPr>
        <w:t>Kata Kunci: Pesantren</w:t>
      </w:r>
      <w:r w:rsidR="00601099">
        <w:rPr>
          <w:rFonts w:ascii="Times New Roman" w:hAnsi="Times New Roman" w:cs="Times New Roman"/>
          <w:lang w:val="en-ID"/>
        </w:rPr>
        <w:t>;</w:t>
      </w:r>
      <w:r w:rsidRPr="00935F92">
        <w:rPr>
          <w:rFonts w:ascii="Times New Roman" w:hAnsi="Times New Roman" w:cs="Times New Roman"/>
          <w:lang w:val="en-ID"/>
        </w:rPr>
        <w:t xml:space="preserve"> Moderasi Beragama</w:t>
      </w:r>
      <w:r w:rsidR="00601099">
        <w:rPr>
          <w:rFonts w:ascii="Times New Roman" w:hAnsi="Times New Roman" w:cs="Times New Roman"/>
          <w:lang w:val="en-ID"/>
        </w:rPr>
        <w:t>;</w:t>
      </w:r>
      <w:r w:rsidRPr="00935F92">
        <w:rPr>
          <w:rFonts w:ascii="Times New Roman" w:hAnsi="Times New Roman" w:cs="Times New Roman"/>
          <w:lang w:val="en-ID"/>
        </w:rPr>
        <w:t xml:space="preserve"> Media Digital</w:t>
      </w:r>
      <w:r w:rsidR="00601099">
        <w:rPr>
          <w:rFonts w:ascii="Times New Roman" w:hAnsi="Times New Roman" w:cs="Times New Roman"/>
          <w:lang w:val="en-ID"/>
        </w:rPr>
        <w:t xml:space="preserve">; </w:t>
      </w:r>
      <w:r w:rsidR="00BC6BE9">
        <w:rPr>
          <w:rFonts w:ascii="Times New Roman" w:hAnsi="Times New Roman" w:cs="Times New Roman"/>
          <w:lang w:val="en-ID"/>
        </w:rPr>
        <w:t>Khozinatul Ulum Blora</w:t>
      </w:r>
    </w:p>
    <w:p w14:paraId="6B93BDBF" w14:textId="77777777" w:rsidR="00AC7390" w:rsidRDefault="00AC7390" w:rsidP="00432679">
      <w:pPr>
        <w:spacing w:line="240" w:lineRule="auto"/>
        <w:jc w:val="both"/>
        <w:rPr>
          <w:rFonts w:ascii="Times New Roman" w:hAnsi="Times New Roman" w:cs="Times New Roman"/>
          <w:lang w:val="en-ID"/>
        </w:rPr>
      </w:pPr>
    </w:p>
    <w:p w14:paraId="35FBAB8B" w14:textId="46956014" w:rsidR="00906EEC" w:rsidRPr="00AC7390" w:rsidRDefault="00906EEC" w:rsidP="00432679">
      <w:pPr>
        <w:spacing w:line="240" w:lineRule="auto"/>
        <w:jc w:val="both"/>
        <w:rPr>
          <w:rFonts w:ascii="Times New Roman" w:hAnsi="Times New Roman" w:cs="Times New Roman"/>
          <w:lang w:val="en-ID"/>
        </w:rPr>
      </w:pPr>
      <w:r>
        <w:rPr>
          <w:rFonts w:ascii="Times New Roman" w:hAnsi="Times New Roman" w:cs="Times New Roman"/>
          <w:b/>
          <w:bCs/>
          <w:lang w:val="en-ID"/>
        </w:rPr>
        <w:t>Abstract</w:t>
      </w:r>
    </w:p>
    <w:p w14:paraId="204DD2A2" w14:textId="77777777" w:rsidR="00906EEC" w:rsidRPr="00E907CE" w:rsidRDefault="00906EEC" w:rsidP="00432679">
      <w:pPr>
        <w:spacing w:line="240" w:lineRule="auto"/>
        <w:ind w:firstLine="720"/>
        <w:jc w:val="both"/>
        <w:rPr>
          <w:rFonts w:ascii="Times New Roman" w:hAnsi="Times New Roman" w:cs="Times New Roman"/>
          <w:i/>
          <w:iCs/>
          <w:lang w:val="en-ID"/>
        </w:rPr>
      </w:pPr>
      <w:r w:rsidRPr="00E907CE">
        <w:rPr>
          <w:rFonts w:ascii="Times New Roman" w:hAnsi="Times New Roman" w:cs="Times New Roman"/>
          <w:i/>
          <w:iCs/>
          <w:lang w:val="en-ID"/>
        </w:rPr>
        <w:t xml:space="preserve">This study aims to examine how the Khozinatul Ulum Blora Islamic boarding school portrays the values of moderation in religion through content on digital media, especially social media. In today's digital era, Islamic boarding schools not only function as religious education institutions but also as important players in shaping moderate and inclusive Islamic ideas in the public sphere. The method used in this study is qualitative with a critical discourse analysis approach developed by Norman Fairclough. Data was collected through observation of the pesantren's social media content, digital documentation, and interviews with media managers and pesantren teachers. The findings of this study indicate that the Khozinatul Ulum Blora pesantren conveys the values of religious moderation through three main strategies: (1) a narrative of da'wah that emphasises a balance between Islamic and national aspects; (2) visualisation of messages about peace </w:t>
      </w:r>
      <w:r w:rsidRPr="00E907CE">
        <w:rPr>
          <w:rFonts w:ascii="Times New Roman" w:hAnsi="Times New Roman" w:cs="Times New Roman"/>
          <w:i/>
          <w:iCs/>
          <w:lang w:val="en-ID"/>
        </w:rPr>
        <w:lastRenderedPageBreak/>
        <w:t>and tolerance among religious communities; and (3) use of polite and educational language in responding to religious issues.</w:t>
      </w:r>
    </w:p>
    <w:p w14:paraId="64966405" w14:textId="77777777" w:rsidR="00906EEC" w:rsidRPr="00E907CE" w:rsidRDefault="00906EEC" w:rsidP="00432679">
      <w:pPr>
        <w:spacing w:line="240" w:lineRule="auto"/>
        <w:jc w:val="both"/>
        <w:rPr>
          <w:rFonts w:ascii="Times New Roman" w:hAnsi="Times New Roman" w:cs="Times New Roman"/>
          <w:i/>
          <w:iCs/>
          <w:lang w:val="en-ID"/>
        </w:rPr>
      </w:pPr>
      <w:r w:rsidRPr="00E907CE">
        <w:rPr>
          <w:rFonts w:ascii="Times New Roman" w:hAnsi="Times New Roman" w:cs="Times New Roman"/>
          <w:i/>
          <w:iCs/>
          <w:lang w:val="en-ID"/>
        </w:rPr>
        <w:t>Keywords: Islamic boarding school; Religious Moderation; Digital Media; Khozinatul Ulum Blora</w:t>
      </w:r>
    </w:p>
    <w:p w14:paraId="2424C04B" w14:textId="6DAFB879" w:rsidR="00906EEC" w:rsidRPr="00935F92" w:rsidRDefault="00906EEC" w:rsidP="00906EEC">
      <w:pPr>
        <w:spacing w:line="240" w:lineRule="auto"/>
        <w:jc w:val="both"/>
        <w:rPr>
          <w:rFonts w:ascii="Times New Roman" w:hAnsi="Times New Roman" w:cs="Times New Roman"/>
          <w:lang w:val="en-ID"/>
        </w:rPr>
      </w:pPr>
    </w:p>
    <w:p w14:paraId="2254A76A" w14:textId="5C73384D" w:rsidR="00534987" w:rsidRPr="00BE6DCC" w:rsidRDefault="00935F92" w:rsidP="00E57B0B">
      <w:pPr>
        <w:spacing w:line="360" w:lineRule="auto"/>
        <w:rPr>
          <w:rFonts w:ascii="Times New Roman" w:hAnsi="Times New Roman" w:cs="Times New Roman"/>
          <w:b/>
          <w:bCs/>
          <w:lang w:val="en-ID"/>
        </w:rPr>
      </w:pPr>
      <w:r w:rsidRPr="00BE6DCC">
        <w:rPr>
          <w:rFonts w:ascii="Times New Roman" w:hAnsi="Times New Roman" w:cs="Times New Roman"/>
          <w:b/>
          <w:bCs/>
          <w:lang w:val="en-ID"/>
        </w:rPr>
        <w:t>Pendahuluan</w:t>
      </w:r>
    </w:p>
    <w:p w14:paraId="72DD8155" w14:textId="7547BACE" w:rsidR="001649FA" w:rsidRDefault="00643D45" w:rsidP="00E57B0B">
      <w:pPr>
        <w:spacing w:line="360" w:lineRule="auto"/>
        <w:ind w:firstLine="720"/>
        <w:jc w:val="both"/>
        <w:rPr>
          <w:rFonts w:ascii="Times New Roman" w:hAnsi="Times New Roman" w:cs="Times New Roman"/>
          <w:lang w:val="en-ID"/>
        </w:rPr>
      </w:pPr>
      <w:r>
        <w:rPr>
          <w:rFonts w:ascii="Times New Roman" w:hAnsi="Times New Roman" w:cs="Times New Roman"/>
          <w:lang w:val="en-ID"/>
        </w:rPr>
        <w:t xml:space="preserve"> </w:t>
      </w:r>
      <w:r w:rsidR="00935F92" w:rsidRPr="00935F92">
        <w:rPr>
          <w:rFonts w:ascii="Times New Roman" w:hAnsi="Times New Roman" w:cs="Times New Roman"/>
          <w:lang w:val="en-ID"/>
        </w:rPr>
        <w:t>Pesantren adalah lembaga pendidikan Islam yang sudah lama menjadi tempat pembentukan sikap, nilai moral, serta pemahaman agama bagi masyarakat Indonesia.</w:t>
      </w:r>
      <w:r w:rsidR="001B12CA">
        <w:rPr>
          <w:rStyle w:val="FootnoteReference"/>
          <w:rFonts w:ascii="Times New Roman" w:hAnsi="Times New Roman" w:cs="Times New Roman"/>
          <w:lang w:val="en-ID"/>
        </w:rPr>
        <w:footnoteReference w:id="1"/>
      </w:r>
      <w:r w:rsidR="001B12CA">
        <w:rPr>
          <w:rFonts w:ascii="Times New Roman" w:hAnsi="Times New Roman" w:cs="Times New Roman"/>
          <w:lang w:val="en-ID"/>
        </w:rPr>
        <w:t xml:space="preserve"> </w:t>
      </w:r>
      <w:r w:rsidR="00935F92" w:rsidRPr="00935F92">
        <w:rPr>
          <w:rFonts w:ascii="Times New Roman" w:hAnsi="Times New Roman" w:cs="Times New Roman"/>
          <w:lang w:val="en-ID"/>
        </w:rPr>
        <w:t>Dengan berkembangnya teknologi informasi, pesantren kini menghadapi tantangan sekaligus peluang baru dalam melakukan dakwah di dunia digital. Media sosial menjadi ruang baru bagi pesantren untuk menyampaikan nilai-nilai Islam yang damai, moderat, dan sesuai dengan kehidupan masyarakat masa kini.</w:t>
      </w:r>
      <w:r w:rsidR="00287489">
        <w:rPr>
          <w:rStyle w:val="FootnoteReference"/>
          <w:rFonts w:ascii="Times New Roman" w:hAnsi="Times New Roman" w:cs="Times New Roman"/>
          <w:lang w:val="en-ID"/>
        </w:rPr>
        <w:footnoteReference w:id="2"/>
      </w:r>
      <w:r w:rsidR="00935F92" w:rsidRPr="00935F92">
        <w:rPr>
          <w:rFonts w:ascii="Times New Roman" w:hAnsi="Times New Roman" w:cs="Times New Roman"/>
          <w:lang w:val="en-ID"/>
        </w:rPr>
        <w:t xml:space="preserve"> Hadirnya pesantren di dunia digital tidak hanya memperluas jaringan komunikasi, tetapi juga menunjukkan kemampuan pesantren dalam beradaptasi dengan perubahan sosial dan budaya yang semakin terhubung secara virtual.</w:t>
      </w:r>
    </w:p>
    <w:p w14:paraId="0605B579" w14:textId="739954FF" w:rsidR="00BE6DCC" w:rsidRPr="00906EEC" w:rsidRDefault="00935F92" w:rsidP="00E57B0B">
      <w:pPr>
        <w:spacing w:line="360" w:lineRule="auto"/>
        <w:ind w:firstLine="720"/>
        <w:jc w:val="both"/>
        <w:rPr>
          <w:rFonts w:ascii="Times New Roman" w:hAnsi="Times New Roman" w:cs="Times New Roman"/>
          <w:lang w:val="en-ID"/>
        </w:rPr>
      </w:pPr>
      <w:r w:rsidRPr="00935F92">
        <w:rPr>
          <w:rFonts w:ascii="Times New Roman" w:hAnsi="Times New Roman" w:cs="Times New Roman"/>
          <w:lang w:val="en-ID"/>
        </w:rPr>
        <w:t>Di tengah kehidupan beragama yang plural di Indonesia, moderasi beragama menjadi prinsip penting untuk menjaga keharmonisan dan toleransi antarumat beragama.</w:t>
      </w:r>
      <w:r w:rsidR="00906EEC">
        <w:rPr>
          <w:rFonts w:ascii="Times New Roman" w:hAnsi="Times New Roman" w:cs="Times New Roman"/>
          <w:lang w:val="en-ID"/>
        </w:rPr>
        <w:t xml:space="preserve"> </w:t>
      </w:r>
      <w:r w:rsidR="00BE6DCC" w:rsidRPr="00BE6DCC">
        <w:rPr>
          <w:rFonts w:ascii="Times New Roman" w:hAnsi="Times New Roman" w:cs="Times New Roman"/>
        </w:rPr>
        <w:t>Moderasi beragama mendorong sikap seimbang, adil, serta menghargai perbedaan tanpa mengorbankan keyakinan agama. Pesantren, sebagai lembaga yang memiliki akar kuat dalam tradisi Islam Nusantara, memiliki peran penting dalam menyebarkan nilai-nilai moderasi tersebut baik kepada santri maupun masyarakat secara luas. Melalui media digital, pesantren bisa memperluas cakupan dakwahnya dengan cara yang kreatif, menyenangkan, dan sesuai dengan konteks kehidupan masyarakat modern.</w:t>
      </w:r>
      <w:r w:rsidR="00514662">
        <w:rPr>
          <w:rStyle w:val="FootnoteReference"/>
          <w:rFonts w:ascii="Times New Roman" w:hAnsi="Times New Roman" w:cs="Times New Roman"/>
        </w:rPr>
        <w:footnoteReference w:id="3"/>
      </w:r>
    </w:p>
    <w:p w14:paraId="240FA964" w14:textId="470A75C2" w:rsidR="00BE6DCC" w:rsidRPr="00BE6DCC" w:rsidRDefault="00643D45" w:rsidP="00E57B0B">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 </w:t>
      </w:r>
      <w:r w:rsidR="00BE6DCC" w:rsidRPr="00BE6DCC">
        <w:rPr>
          <w:rFonts w:ascii="Times New Roman" w:hAnsi="Times New Roman" w:cs="Times New Roman"/>
        </w:rPr>
        <w:t>Pesantren Khozinatul Ulum Blora merupakan salah satu lembaga pesantren yang aktif menggunakan media sosial sebagai sarana dakwah digital. Melalui konten yang diunggah di berbagai platform seperti Instagram</w:t>
      </w:r>
      <w:r w:rsidR="00F7459E">
        <w:rPr>
          <w:rFonts w:ascii="Times New Roman" w:hAnsi="Times New Roman" w:cs="Times New Roman"/>
        </w:rPr>
        <w:t xml:space="preserve"> @khozinatul.ulum</w:t>
      </w:r>
      <w:r w:rsidR="00E87A6F">
        <w:rPr>
          <w:rFonts w:ascii="Times New Roman" w:hAnsi="Times New Roman" w:cs="Times New Roman"/>
        </w:rPr>
        <w:t xml:space="preserve"> </w:t>
      </w:r>
      <w:r w:rsidR="00666262">
        <w:rPr>
          <w:rFonts w:ascii="Times New Roman" w:hAnsi="Times New Roman" w:cs="Times New Roman"/>
        </w:rPr>
        <w:t xml:space="preserve">dengan followers </w:t>
      </w:r>
      <w:r w:rsidR="00F7459E">
        <w:rPr>
          <w:rFonts w:ascii="Times New Roman" w:hAnsi="Times New Roman" w:cs="Times New Roman"/>
        </w:rPr>
        <w:t>11,5RB</w:t>
      </w:r>
      <w:r w:rsidR="00BE6DCC" w:rsidRPr="00BE6DCC">
        <w:rPr>
          <w:rFonts w:ascii="Times New Roman" w:hAnsi="Times New Roman" w:cs="Times New Roman"/>
        </w:rPr>
        <w:t>, pesantren ini berusaha menampilkan citra Islam yang santun, toleran, serta mendorong pemahaman agama yang moderat. Oleh karena itu, menarik untuk dianalisis bagaimana pesantren ini menyampaikan nilai-nilai moderasi beragama melalui narasi yang terbangun dalam konten digitalnya.</w:t>
      </w:r>
    </w:p>
    <w:p w14:paraId="583CAD70" w14:textId="222D31F7" w:rsidR="00180CFC" w:rsidRDefault="00643D45" w:rsidP="00180CFC">
      <w:pPr>
        <w:spacing w:line="360" w:lineRule="auto"/>
        <w:ind w:firstLine="720"/>
        <w:jc w:val="both"/>
        <w:rPr>
          <w:rFonts w:ascii="Times New Roman" w:hAnsi="Times New Roman" w:cs="Times New Roman"/>
        </w:rPr>
      </w:pPr>
      <w:r>
        <w:rPr>
          <w:rFonts w:ascii="Times New Roman" w:hAnsi="Times New Roman" w:cs="Times New Roman"/>
        </w:rPr>
        <w:t xml:space="preserve"> </w:t>
      </w:r>
      <w:r w:rsidR="00BE6DCC" w:rsidRPr="00BE6DCC">
        <w:rPr>
          <w:rFonts w:ascii="Times New Roman" w:hAnsi="Times New Roman" w:cs="Times New Roman"/>
        </w:rPr>
        <w:t xml:space="preserve">Penelitian ini bertujuan untuk menganalisis narasi moderasi beragama yang terdapat pada konten </w:t>
      </w:r>
      <w:r w:rsidR="00F7459E">
        <w:rPr>
          <w:rFonts w:ascii="Times New Roman" w:hAnsi="Times New Roman" w:cs="Times New Roman"/>
        </w:rPr>
        <w:t>Instagram</w:t>
      </w:r>
      <w:r w:rsidR="00BE6DCC" w:rsidRPr="00BE6DCC">
        <w:rPr>
          <w:rFonts w:ascii="Times New Roman" w:hAnsi="Times New Roman" w:cs="Times New Roman"/>
        </w:rPr>
        <w:t xml:space="preserve"> Pesantren Khozinatul Ulum Blora.</w:t>
      </w:r>
      <w:r w:rsidR="00906EEC">
        <w:rPr>
          <w:rFonts w:ascii="Times New Roman" w:hAnsi="Times New Roman" w:cs="Times New Roman"/>
        </w:rPr>
        <w:t xml:space="preserve"> </w:t>
      </w:r>
      <w:r w:rsidR="00BE6DCC" w:rsidRPr="00BE6DCC">
        <w:rPr>
          <w:rFonts w:ascii="Times New Roman" w:hAnsi="Times New Roman" w:cs="Times New Roman"/>
        </w:rPr>
        <w:t>Metode yang digunakan mencakup analisis terhadap konten media sosial, wawancara dengan tim media pesantren, serta studi pustaka terkait konsep moderasi beragama dan komunikasi dakwah digital. Dengan pendekatan ini, penelitian diharapkan dapat memberikan pemahaman yang lebih dalam mengenai strategi pesantren dalam menyampaikan pesan keagamaan yang moderat dan sesuai dengan kehidupan di era digital.</w:t>
      </w:r>
    </w:p>
    <w:p w14:paraId="6538185C" w14:textId="77777777" w:rsidR="00A40001" w:rsidRDefault="00A40001" w:rsidP="00180CFC">
      <w:pPr>
        <w:spacing w:line="360" w:lineRule="auto"/>
        <w:jc w:val="both"/>
        <w:rPr>
          <w:rFonts w:ascii="Times New Roman" w:hAnsi="Times New Roman" w:cs="Times New Roman"/>
        </w:rPr>
      </w:pPr>
    </w:p>
    <w:p w14:paraId="50E9A0AD" w14:textId="4CC60EF1" w:rsidR="00BE6DCC" w:rsidRPr="00180CFC" w:rsidRDefault="00BE6DCC" w:rsidP="00180CFC">
      <w:pPr>
        <w:spacing w:line="360" w:lineRule="auto"/>
        <w:jc w:val="both"/>
        <w:rPr>
          <w:rFonts w:ascii="Times New Roman" w:hAnsi="Times New Roman" w:cs="Times New Roman"/>
        </w:rPr>
      </w:pPr>
      <w:r w:rsidRPr="00BE6DCC">
        <w:rPr>
          <w:rFonts w:ascii="Times New Roman" w:hAnsi="Times New Roman" w:cs="Times New Roman"/>
          <w:b/>
          <w:bCs/>
        </w:rPr>
        <w:t>Motode</w:t>
      </w:r>
      <w:r>
        <w:rPr>
          <w:rFonts w:ascii="Times New Roman" w:hAnsi="Times New Roman" w:cs="Times New Roman"/>
          <w:b/>
          <w:bCs/>
        </w:rPr>
        <w:t xml:space="preserve"> Penelitian</w:t>
      </w:r>
    </w:p>
    <w:p w14:paraId="1ABFD02A" w14:textId="47C79A50" w:rsidR="00BE6DCC" w:rsidRPr="00BE6DCC" w:rsidRDefault="00643D45" w:rsidP="00E57B0B">
      <w:pPr>
        <w:spacing w:line="360" w:lineRule="auto"/>
        <w:ind w:firstLine="720"/>
        <w:jc w:val="both"/>
        <w:rPr>
          <w:rFonts w:ascii="Times New Roman" w:hAnsi="Times New Roman" w:cs="Times New Roman"/>
        </w:rPr>
      </w:pPr>
      <w:r>
        <w:rPr>
          <w:rFonts w:ascii="Times New Roman" w:hAnsi="Times New Roman" w:cs="Times New Roman"/>
        </w:rPr>
        <w:t xml:space="preserve"> </w:t>
      </w:r>
      <w:r w:rsidR="00BE6DCC" w:rsidRPr="00BE6DCC">
        <w:rPr>
          <w:rFonts w:ascii="Times New Roman" w:hAnsi="Times New Roman" w:cs="Times New Roman"/>
        </w:rPr>
        <w:t>Penelitian ini menerapkan metode kualitatif deskriptif serta analisis wacana untuk mengeksplorasi bagaimana nilai-nilai moderasi beragama ditampilkan dalam konten digital yang dihasilkan oleh Pesantren Khozinatul Ulum Blora.</w:t>
      </w:r>
      <w:r>
        <w:rPr>
          <w:rFonts w:ascii="Times New Roman" w:hAnsi="Times New Roman" w:cs="Times New Roman"/>
        </w:rPr>
        <w:t xml:space="preserve"> </w:t>
      </w:r>
      <w:r w:rsidR="00BE6DCC" w:rsidRPr="00BE6DCC">
        <w:rPr>
          <w:rFonts w:ascii="Times New Roman" w:hAnsi="Times New Roman" w:cs="Times New Roman"/>
        </w:rPr>
        <w:t xml:space="preserve">Data utama dikumpulkan melalui pengamatan terhadap platform sosial pesantren Instagram dan wawancara dengan tim media </w:t>
      </w:r>
      <w:r w:rsidR="00A41CED">
        <w:rPr>
          <w:rFonts w:ascii="Times New Roman" w:hAnsi="Times New Roman" w:cs="Times New Roman"/>
        </w:rPr>
        <w:t>lewat What</w:t>
      </w:r>
      <w:r w:rsidR="00A32977">
        <w:rPr>
          <w:rFonts w:ascii="Times New Roman" w:hAnsi="Times New Roman" w:cs="Times New Roman"/>
        </w:rPr>
        <w:t>s</w:t>
      </w:r>
      <w:r w:rsidR="00BF7E65">
        <w:rPr>
          <w:rFonts w:ascii="Times New Roman" w:hAnsi="Times New Roman" w:cs="Times New Roman"/>
        </w:rPr>
        <w:t xml:space="preserve">App </w:t>
      </w:r>
      <w:r w:rsidR="00BE6DCC" w:rsidRPr="00BE6DCC">
        <w:rPr>
          <w:rFonts w:ascii="Times New Roman" w:hAnsi="Times New Roman" w:cs="Times New Roman"/>
        </w:rPr>
        <w:t>untuk memahami cara komunikasi serta maksud penyusunan konten tersebut. Untuk data sekunder, diperoleh dari kajian pustaka yang berhubungan dengan moderasi beragama, dakwah melalui digital, dan teori komunikasi di lingkungan pesantren.</w:t>
      </w:r>
    </w:p>
    <w:p w14:paraId="54E39FC4" w14:textId="77777777" w:rsidR="00F7459E" w:rsidRDefault="00BE6DCC" w:rsidP="00F7459E">
      <w:pPr>
        <w:spacing w:line="360" w:lineRule="auto"/>
        <w:ind w:firstLine="720"/>
        <w:jc w:val="both"/>
        <w:rPr>
          <w:rFonts w:ascii="Times New Roman" w:hAnsi="Times New Roman" w:cs="Times New Roman"/>
        </w:rPr>
      </w:pPr>
      <w:r w:rsidRPr="00BE6DCC">
        <w:rPr>
          <w:rFonts w:ascii="Times New Roman" w:hAnsi="Times New Roman" w:cs="Times New Roman"/>
        </w:rPr>
        <w:t>Metode pengumpulan data meliputi pengamatan daring, dokumentasi konten, wawancara</w:t>
      </w:r>
      <w:r w:rsidR="00BC1728">
        <w:rPr>
          <w:rFonts w:ascii="Times New Roman" w:hAnsi="Times New Roman" w:cs="Times New Roman"/>
        </w:rPr>
        <w:t xml:space="preserve"> dengan tim media</w:t>
      </w:r>
      <w:r w:rsidRPr="00BE6DCC">
        <w:rPr>
          <w:rFonts w:ascii="Times New Roman" w:hAnsi="Times New Roman" w:cs="Times New Roman"/>
        </w:rPr>
        <w:t>, dan telaah literatur. Proses analisis dilakukan dengan memeriksa teks, bahasa, serta simbol-simbol dalam konten, kemudian menghubungkannya dengan konteks sosial serta hasil dari wawancara.</w:t>
      </w:r>
      <w:r w:rsidR="00BC1728">
        <w:rPr>
          <w:rFonts w:ascii="Times New Roman" w:hAnsi="Times New Roman" w:cs="Times New Roman"/>
        </w:rPr>
        <w:t xml:space="preserve"> </w:t>
      </w:r>
    </w:p>
    <w:p w14:paraId="1A75D8D0" w14:textId="3F12F23B" w:rsidR="00BC6BE9" w:rsidRPr="001676EF" w:rsidRDefault="00BE6DCC" w:rsidP="00F7459E">
      <w:pPr>
        <w:spacing w:line="360" w:lineRule="auto"/>
        <w:jc w:val="both"/>
        <w:rPr>
          <w:rFonts w:ascii="Times New Roman" w:hAnsi="Times New Roman" w:cs="Times New Roman"/>
        </w:rPr>
      </w:pPr>
      <w:r w:rsidRPr="00BE6DCC">
        <w:rPr>
          <w:rFonts w:ascii="Times New Roman" w:hAnsi="Times New Roman" w:cs="Times New Roman"/>
          <w:b/>
          <w:bCs/>
        </w:rPr>
        <w:lastRenderedPageBreak/>
        <w:t>Pembahasan</w:t>
      </w:r>
    </w:p>
    <w:p w14:paraId="360B6367"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1. Pesantren sebagai Lembaga Pendidikan dan Dakwah Islam</w:t>
      </w:r>
    </w:p>
    <w:p w14:paraId="6DF136F7" w14:textId="4C94CA7D"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Dalam Undang-Undang Dasar (UUD) 1945 yang secara khusus mengatur tentang pesantren, secara rinci terdapat pada Undang-Undang nomor 18 Tahun 2019 tentang Pesantren berbunyi:</w:t>
      </w:r>
    </w:p>
    <w:p w14:paraId="59D685AF"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"Pasal 15</w:t>
      </w:r>
    </w:p>
    <w:p w14:paraId="15D37068"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Pesantren melaksanakan fungsi pendidikan sebagai bagian dari penyelenggaraan pendidikan nasional.</w:t>
      </w:r>
    </w:p>
    <w:p w14:paraId="6B8BF37C"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Pasal 16</w:t>
      </w:r>
    </w:p>
    <w:p w14:paraId="7308D49B" w14:textId="58105BEF"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(1)</w:t>
      </w:r>
      <w:r w:rsidR="009F62FF">
        <w:rPr>
          <w:rFonts w:ascii="Times New Roman" w:hAnsi="Times New Roman" w:cs="Times New Roman"/>
        </w:rPr>
        <w:t xml:space="preserve"> </w:t>
      </w:r>
      <w:r w:rsidRPr="00BC6BE9">
        <w:rPr>
          <w:rFonts w:ascii="Times New Roman" w:hAnsi="Times New Roman" w:cs="Times New Roman"/>
        </w:rPr>
        <w:t>Pesantren menyelenggarakan fungsi pendidikan berdasarkan kekhasan, tradisi, dan kurikulum pendidikan masing-masing Pesantren.</w:t>
      </w:r>
    </w:p>
    <w:p w14:paraId="34D12230" w14:textId="78D536CB"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(2) Fungsi Pendidikan Pesantren sebagaimana dimaksud pada ayat (1) ditujukan untuk membentuk Santri yang unggul dalam mengisi kemerdekaan Indonesia dan mampu menghadapi perkembangan zaman."</w:t>
      </w:r>
      <w:r>
        <w:rPr>
          <w:rStyle w:val="FootnoteReference"/>
          <w:rFonts w:ascii="Times New Roman" w:hAnsi="Times New Roman" w:cs="Times New Roman"/>
        </w:rPr>
        <w:footnoteReference w:id="4"/>
      </w:r>
    </w:p>
    <w:p w14:paraId="56196A39" w14:textId="2A98C86D"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Pesantren adalah lembaga pendidikan Islam yang sudah ada sejak lama di Indonesia. Fungsi pesantren tidak hanya mengajarkan agama, tetapi juga membentuk generasi yang berakhlak, berilmu, dan memiliki rasa sosial. Sejarahnya menunjukkan bahwa pesantren berperan penting dalam menyebarkan Islam yang damai dan toleran di Nusantara.</w:t>
      </w:r>
      <w:r w:rsidR="00A31F5E">
        <w:rPr>
          <w:rStyle w:val="FootnoteReference"/>
          <w:rFonts w:ascii="Times New Roman" w:hAnsi="Times New Roman" w:cs="Times New Roman"/>
        </w:rPr>
        <w:footnoteReference w:id="5"/>
      </w:r>
      <w:r w:rsidRPr="00BC6BE9">
        <w:rPr>
          <w:rFonts w:ascii="Times New Roman" w:hAnsi="Times New Roman" w:cs="Times New Roman"/>
        </w:rPr>
        <w:t xml:space="preserve"> Dengan sistem belajar yang mengacu pada kitab kuning dan bimbingan langsung dari para kiai, pesantren membantu membangun nilai-nilai keislaman yang mencakup aspek teologis, moral, dan sosia</w:t>
      </w:r>
      <w:r w:rsidR="00B047A6">
        <w:rPr>
          <w:rFonts w:ascii="Times New Roman" w:hAnsi="Times New Roman" w:cs="Times New Roman"/>
        </w:rPr>
        <w:t>l.</w:t>
      </w:r>
      <w:r w:rsidR="00B047A6">
        <w:rPr>
          <w:rStyle w:val="FootnoteReference"/>
          <w:rFonts w:ascii="Times New Roman" w:hAnsi="Times New Roman" w:cs="Times New Roman"/>
        </w:rPr>
        <w:footnoteReference w:id="6"/>
      </w:r>
    </w:p>
    <w:p w14:paraId="280CDDEE" w14:textId="52EB40F5"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 xml:space="preserve">Nilai-nilai pokok yang diajarkan di pesantren, seperti keikhlasan, kesederhanaan, kemandirian, persaudaraan, dan tanggung jawab, berfungsi sebagai </w:t>
      </w:r>
      <w:r w:rsidRPr="00BC6BE9">
        <w:rPr>
          <w:rFonts w:ascii="Times New Roman" w:hAnsi="Times New Roman" w:cs="Times New Roman"/>
        </w:rPr>
        <w:lastRenderedPageBreak/>
        <w:t>dasar dalam pembentukan karakter santri serta masyarakat. Dengan menerapkan gaya hidup sederhana dan disiplin, pesantren mengajarkan pendidikan karakter yang kokoh. Ini membuat lulusan pesantren tidak hanya pintar secara akademis, tetapi juga memiliki integritas moral dan spiritual</w:t>
      </w:r>
      <w:r w:rsidR="00CD6152">
        <w:rPr>
          <w:rFonts w:ascii="Times New Roman" w:hAnsi="Times New Roman" w:cs="Times New Roman"/>
        </w:rPr>
        <w:t>.</w:t>
      </w:r>
    </w:p>
    <w:p w14:paraId="10AAC968" w14:textId="5859B3EA"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Di masa kini, peran pesantren semakin beragam. Selain menjadi tempat belajar agama, pesantren juga menjadi bagian dari kehidupan sosial, budaya, dan ekonomi masyarakat. Pesantren berperan dalam membentuk karakter bangsa, memperkuat persatuan, serta melestarikan tradisi Islam Nusantara yang moderat. Perkembangan zaman, khususnya kemajuan teknologi komunikasi dan informasi, mengharuskan pesantren untuk beradaptasi agar nilai-nilai Islam tetap relevan di tengah masyarakat yang semakin digital.</w:t>
      </w:r>
      <w:r w:rsidR="00CD6152">
        <w:rPr>
          <w:rStyle w:val="FootnoteReference"/>
          <w:rFonts w:ascii="Times New Roman" w:hAnsi="Times New Roman" w:cs="Times New Roman"/>
        </w:rPr>
        <w:footnoteReference w:id="7"/>
      </w:r>
    </w:p>
    <w:p w14:paraId="02FD5B60" w14:textId="4A833E06"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Kemampuan pesantren untuk berkembang di tengah perubahan zaman tanpa kehilangan identitasnya menunjukkan bahwa pesantren memiliki daya tahan yang baik. Salah satu bentuk adaptasi yang dilakukan adalah dengan memanfaatkan media digital sebagai alat dakwah dan pembelajaran. Dengan demikian, pesantren kini tidak hanya memberi pengaruh melalui masjid atau majelis ilmu, tetapi juga melalui ruang digital yang bisa diakses oleh berbagai kalangan, termasuk generasi muda.</w:t>
      </w:r>
      <w:r w:rsidR="00CA1C2E">
        <w:rPr>
          <w:rStyle w:val="FootnoteReference"/>
          <w:rFonts w:ascii="Times New Roman" w:hAnsi="Times New Roman" w:cs="Times New Roman"/>
        </w:rPr>
        <w:footnoteReference w:id="8"/>
      </w:r>
    </w:p>
    <w:p w14:paraId="40DE1B90" w14:textId="1BE8354A" w:rsid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Sebagai lembaga pendidikan dan penyebaran ajaran Islam, pesantren memainkan peran penting dalam melestarikan ajaran Islam di Indonesia. Dengan fungsi yang beragam, seperti pendidikan, dakwah, sosial, dan budaya, pesantren tetap menjadi institusi yang relevan di setiap era. Dengan beradaptasi terhadap perkembangan teknologi dan tantangan sosial, pesantren terus mempertahankan keberadaannya sebagai benteng moral, pusat pengetahuan, dan agen perubahan menuju masyarakat Islam yang maju dan damai.</w:t>
      </w:r>
      <w:r w:rsidR="00CA1C2E">
        <w:rPr>
          <w:rFonts w:ascii="Times New Roman" w:hAnsi="Times New Roman" w:cs="Times New Roman"/>
        </w:rPr>
        <w:t xml:space="preserve"> </w:t>
      </w:r>
      <w:r w:rsidRPr="00BC6BE9">
        <w:rPr>
          <w:rFonts w:ascii="Times New Roman" w:hAnsi="Times New Roman" w:cs="Times New Roman"/>
        </w:rPr>
        <w:t xml:space="preserve">Oleh karena itu, pesantren </w:t>
      </w:r>
      <w:r w:rsidRPr="00BC6BE9">
        <w:rPr>
          <w:rFonts w:ascii="Times New Roman" w:hAnsi="Times New Roman" w:cs="Times New Roman"/>
        </w:rPr>
        <w:lastRenderedPageBreak/>
        <w:t>berperan besar dalam menghasilkan generasi Muslim yang moderat, toleran, dan fokus pada kemaslahatan masyarakat.</w:t>
      </w:r>
      <w:r w:rsidR="00CA1C2E">
        <w:rPr>
          <w:rStyle w:val="FootnoteReference"/>
          <w:rFonts w:ascii="Times New Roman" w:hAnsi="Times New Roman" w:cs="Times New Roman"/>
        </w:rPr>
        <w:footnoteReference w:id="9"/>
      </w:r>
    </w:p>
    <w:p w14:paraId="5F3B3194" w14:textId="77777777" w:rsidR="00E353D8" w:rsidRPr="00BC6BE9" w:rsidRDefault="00E353D8" w:rsidP="00E57B0B">
      <w:pPr>
        <w:spacing w:line="360" w:lineRule="auto"/>
        <w:ind w:firstLine="720"/>
        <w:jc w:val="both"/>
        <w:rPr>
          <w:rFonts w:ascii="Times New Roman" w:hAnsi="Times New Roman" w:cs="Times New Roman"/>
        </w:rPr>
      </w:pPr>
    </w:p>
    <w:p w14:paraId="23D43D61"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2. Moderasi Beragama dalam Tradisi Pesantren</w:t>
      </w:r>
    </w:p>
    <w:p w14:paraId="20437274" w14:textId="0874DF79"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Dalam bahasa latin, kata moderasi berasal dari kata moderátio yang berarti keadaan yang tidak terlalu berlebihan maupun terlalu kurang. Kata ini juga bisa diartikan sebagai kemampuan untuk mengendalikan diri agar tidak terlalu ekstrem dalam sikap.</w:t>
      </w:r>
      <w:r w:rsidR="00326464">
        <w:rPr>
          <w:rStyle w:val="FootnoteReference"/>
          <w:rFonts w:ascii="Times New Roman" w:hAnsi="Times New Roman" w:cs="Times New Roman"/>
        </w:rPr>
        <w:footnoteReference w:id="10"/>
      </w:r>
      <w:r w:rsidRPr="00BC6BE9">
        <w:rPr>
          <w:rFonts w:ascii="Times New Roman" w:hAnsi="Times New Roman" w:cs="Times New Roman"/>
        </w:rPr>
        <w:t xml:space="preserve"> Menurut Kamus Besar Bahasa Indonesia (KBBI), moderasi memiliki dua makna, yaitu pertama, mengurangi kekerasan, dan kedua, menghindari sikap yang terlalu ekstrem.</w:t>
      </w:r>
      <w:r w:rsidR="004C37A2">
        <w:rPr>
          <w:rStyle w:val="FootnoteReference"/>
          <w:rFonts w:ascii="Times New Roman" w:hAnsi="Times New Roman" w:cs="Times New Roman"/>
        </w:rPr>
        <w:footnoteReference w:id="11"/>
      </w:r>
      <w:r w:rsidR="00DE34E2">
        <w:rPr>
          <w:rFonts w:ascii="Times New Roman" w:hAnsi="Times New Roman" w:cs="Times New Roman"/>
        </w:rPr>
        <w:t xml:space="preserve"> </w:t>
      </w:r>
      <w:r w:rsidRPr="00BC6BE9">
        <w:rPr>
          <w:rFonts w:ascii="Times New Roman" w:hAnsi="Times New Roman" w:cs="Times New Roman"/>
        </w:rPr>
        <w:t>Jadi, jika ada kalimat yang berbunyi "orang itu bersikap moderat", artinya orang tersebut bersikap biasa saja, wajar, dan tidak berlebihan.</w:t>
      </w:r>
    </w:p>
    <w:p w14:paraId="568A992A" w14:textId="61E879F2"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Dalam bahasa Inggris, moderasi disebut dengan moderation yang berarti sikap sederhana, tidak berpihak, atau tidak terlalu ekstrem. Secara umum, kata moderat memiliki makna sikap yang menekankan keseimbangan dalam keyakinan, sikap, moral, dan karakter, baik dalam berinteraksi dengan orang lain maupun dalam berperilaku di tengah masyarakat.</w:t>
      </w:r>
      <w:r w:rsidR="00825677">
        <w:rPr>
          <w:rStyle w:val="FootnoteReference"/>
          <w:rFonts w:ascii="Times New Roman" w:hAnsi="Times New Roman" w:cs="Times New Roman"/>
        </w:rPr>
        <w:footnoteReference w:id="12"/>
      </w:r>
    </w:p>
    <w:p w14:paraId="1E22D5F9" w14:textId="30625FF8"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Konsep moderasi beragama, atau wasathiyah, adalah prinsip yang sudah lama diterapkan dalam tradisi pesantren. Moderasi beragama berarti menjaga keseimbangan dalam mengerti dan melaksanakan ajaran agama</w:t>
      </w:r>
      <w:r w:rsidR="009919A0">
        <w:rPr>
          <w:rFonts w:ascii="Times New Roman" w:hAnsi="Times New Roman" w:cs="Times New Roman"/>
        </w:rPr>
        <w:t xml:space="preserve"> </w:t>
      </w:r>
      <w:r w:rsidRPr="00BC6BE9">
        <w:rPr>
          <w:rFonts w:ascii="Times New Roman" w:hAnsi="Times New Roman" w:cs="Times New Roman"/>
        </w:rPr>
        <w:t xml:space="preserve">tidak terlalu keras, tidak ekstrem, dan tidak terlalu liberal. Nilai-nilai seperti toleransi, adil, menghargai </w:t>
      </w:r>
      <w:r w:rsidRPr="00BC6BE9">
        <w:rPr>
          <w:rFonts w:ascii="Times New Roman" w:hAnsi="Times New Roman" w:cs="Times New Roman"/>
        </w:rPr>
        <w:lastRenderedPageBreak/>
        <w:t>perbedaan, serta menjaga keharmonisan sosial adalah contoh nyata dari praktik moderasi beragama di lingkungan pesantren.</w:t>
      </w:r>
      <w:r w:rsidR="00CC3849">
        <w:rPr>
          <w:rStyle w:val="FootnoteReference"/>
          <w:rFonts w:ascii="Times New Roman" w:hAnsi="Times New Roman" w:cs="Times New Roman"/>
        </w:rPr>
        <w:footnoteReference w:id="13"/>
      </w:r>
    </w:p>
    <w:p w14:paraId="397772A5" w14:textId="6E57F6D9"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Pesantren mengajarkan santri agar menjadi pribadi yang taat beragama sekaligus terbuka terhadap dunia sosial. Kiai dan ustadz mengajarkan pentingnya memahami agama secara dalam, tetapi juga mengajak santri untuk tidak menilai orang lain yang berbeda pendapat. Melalui pengajian, kegiatan sosial, dan kehidupan sehari-hari di pesantren, santri dibiasakan untuk mengamalkan nilai kasih sayang, tolong-menolong, dan menghormati sesama.</w:t>
      </w:r>
    </w:p>
    <w:p w14:paraId="3675FED5" w14:textId="3349C0C4"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Di Pesantren Khozinatul Ulum Blora, nilai moderasi beragama terlihat dalam berbagai kegiatan agama dan sosial.</w:t>
      </w:r>
      <w:r w:rsidR="009F62FF">
        <w:rPr>
          <w:rFonts w:ascii="Times New Roman" w:hAnsi="Times New Roman" w:cs="Times New Roman"/>
        </w:rPr>
        <w:t xml:space="preserve"> </w:t>
      </w:r>
      <w:r w:rsidRPr="00BC6BE9">
        <w:rPr>
          <w:rFonts w:ascii="Times New Roman" w:hAnsi="Times New Roman" w:cs="Times New Roman"/>
        </w:rPr>
        <w:t>Pesantren tidak hanya fokus pada penguasaan ilmu agama, tetapi juga menanamkan sikap cinta tanah air, kepedulian terhadap sesama, serta semangat menjaga persaudaraan antarumat. Nilai-nilai tersebut selaras dengan empat indikator moderasi beragama yang ditetapkan Kementerian Agama RI, yakni: komitmen kebangsaan, toleransi, anti-kekerasan, dan penerimaan terhadap tradisi lokal.</w:t>
      </w:r>
    </w:p>
    <w:p w14:paraId="67BDF184"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3. Penggunaan Media Digital sebagai Alat Dakwah Pesantren</w:t>
      </w:r>
    </w:p>
    <w:p w14:paraId="7CE7415F" w14:textId="6933E767"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Kemajuan teknologi digital telah membawa perubahan signifikan dalam metode penyampaian dakwah oleh pesantren. Platform media sosial seperti Instagram, YouTube, TikTok, dan Facebook muncul sebagai saluran baru yang memungkinkan pesantren untuk mencapai masyarakat dengan cepat dan efisien. Bagi pesantren, adanya media digital bukan hanya sekadar tren, tetapi juga merupakan langkah cerdas untuk memperlebar akses dakwah dan menghadapi tantangan zaman.</w:t>
      </w:r>
      <w:r w:rsidR="009A66EE">
        <w:rPr>
          <w:rStyle w:val="FootnoteReference"/>
          <w:rFonts w:ascii="Times New Roman" w:hAnsi="Times New Roman" w:cs="Times New Roman"/>
        </w:rPr>
        <w:footnoteReference w:id="14"/>
      </w:r>
    </w:p>
    <w:p w14:paraId="4EC3D358" w14:textId="0F763803" w:rsid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 xml:space="preserve">Pesantren Khozinatul Ulum Blora menjadi salah satu contoh lembaga pesantren yang dinamis dan inovatif dalam memanfaatkan media digital. Dari pengamatan dan wawancara dengan tim media pesantren, terungkap bahwa mereka </w:t>
      </w:r>
      <w:r w:rsidRPr="00BC6BE9">
        <w:rPr>
          <w:rFonts w:ascii="Times New Roman" w:hAnsi="Times New Roman" w:cs="Times New Roman"/>
        </w:rPr>
        <w:lastRenderedPageBreak/>
        <w:t>secara rutin memposting konten dakwah, kegiatan santri, ceramah kiai, serta program-program sosial di berbagai platform digital. Setiap konten disusun dengan mempertimbangkan elemen visual, bahasa, dan pesan agar dapat diterima dengan baik oleh masyarakat, khususnya generasi muda.</w:t>
      </w:r>
    </w:p>
    <w:p w14:paraId="691218DE" w14:textId="454F902C" w:rsidR="00E031EB" w:rsidRPr="00E031EB" w:rsidRDefault="00E031EB" w:rsidP="00484B32">
      <w:pPr>
        <w:spacing w:line="240" w:lineRule="auto"/>
        <w:ind w:firstLine="720"/>
        <w:jc w:val="both"/>
        <w:rPr>
          <w:rFonts w:ascii="Times New Roman" w:hAnsi="Times New Roman" w:cs="Times New Roman"/>
          <w:i/>
          <w:iCs/>
        </w:rPr>
      </w:pPr>
      <w:r w:rsidRPr="00E031EB">
        <w:rPr>
          <w:rFonts w:ascii="Times New Roman" w:hAnsi="Times New Roman" w:cs="Times New Roman"/>
          <w:i/>
          <w:iCs/>
        </w:rPr>
        <w:t>"Tujuan utama pesantren Khozinatul Ulum Blora dalam membagikan konten di media digital tentunya adalah untuk berdakwah menyebarkan nilai-nilai kebaikan dengan cara yang lebih efektif sesuai perkembangan zaman, selain itu santri di era modern</w:t>
      </w:r>
      <w:r>
        <w:rPr>
          <w:rFonts w:ascii="Times New Roman" w:hAnsi="Times New Roman" w:cs="Times New Roman"/>
          <w:i/>
          <w:iCs/>
        </w:rPr>
        <w:t xml:space="preserve"> </w:t>
      </w:r>
      <w:r w:rsidRPr="00E031EB">
        <w:rPr>
          <w:rFonts w:ascii="Times New Roman" w:hAnsi="Times New Roman" w:cs="Times New Roman"/>
          <w:i/>
          <w:iCs/>
        </w:rPr>
        <w:t>tidak hanya penjaga tradisi namun juga penjaga narasi kebangsaan untuk menjaga nilai-nilai pancasila dan NKRI. Melalui konten media digital oleh pesantren diharapkan mampu menjaga nilai-nilai tersebut. Setidaknya mampu meminimalisir konten2 yang bisa saja mengarah pada hal2 yg negatif. Karena sekitar 143 juta penduduk atau setara dengan 50,2% dari total populasi penduduk Indonesia tercatat sebagai pengguna aktif media sosial. Maka sangat besar pengaruhnya konten-konten yang disebarkan di media sosial".</w:t>
      </w:r>
      <w:r w:rsidR="00AF76D4">
        <w:rPr>
          <w:rStyle w:val="FootnoteReference"/>
          <w:rFonts w:ascii="Times New Roman" w:hAnsi="Times New Roman" w:cs="Times New Roman"/>
          <w:i/>
          <w:iCs/>
        </w:rPr>
        <w:footnoteReference w:id="15"/>
      </w:r>
    </w:p>
    <w:p w14:paraId="65996F58" w14:textId="70156177" w:rsidR="00D67AD2" w:rsidRPr="00D67AD2"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Konten digital yang dihasilkan oleh pesantren tidak hanya berisi ajakan untuk beribadah, tetapi juga menyampaikan pesan moral, motivasi, dan pendidikan tentang nilai-nilai kebangsaan dan toleransi. Penggunaan bahasa yang santai dan komunikatif mencerminkan usaha pesantren dalam menyesuaikan pendekatan dakwahnya dengan karakteristik audiens digital. Ini menunjukkan bahwa pesantren menyadari pentingnya komunikasi interaktif yang bersifat dua arah, bukan hanya ceramah sepihak seperti dalam dakwah tradisional.</w:t>
      </w:r>
    </w:p>
    <w:p w14:paraId="2A842F98"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4. Pondok Pesantren Khozinatul Ulum Blora sebagai Cerminan Moderasi di Ruang Digital</w:t>
      </w:r>
    </w:p>
    <w:p w14:paraId="2C22A6B9" w14:textId="28338982" w:rsidR="00BC6BE9" w:rsidRP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Pesantren Khozinatul Ulum didirikan karena kepedulian sosial seorang pengusaha bernama H. Moch. Djaiz (juga dikenal sebagai H. Muhammad Jais). Ia menyadari bahwa di tengah kota Blora, yang dikelilingi hutan jati, belum ada pesantren khusus di wilayah tersebut. Maka dibangunlah sebuah pondok pesantren di tengah kota dengan nama Khozinatul Ulum.</w:t>
      </w:r>
    </w:p>
    <w:p w14:paraId="44133BF0" w14:textId="0EA7B3E6" w:rsidR="002E7943"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Nama</w:t>
      </w:r>
      <w:r w:rsidRPr="005933F7">
        <w:rPr>
          <w:rFonts w:ascii="Times New Roman" w:hAnsi="Times New Roman" w:cs="Times New Roman"/>
          <w:i/>
          <w:iCs/>
        </w:rPr>
        <w:t xml:space="preserve"> “Khozinatul Ulum”</w:t>
      </w:r>
      <w:r w:rsidRPr="00BC6BE9">
        <w:rPr>
          <w:rFonts w:ascii="Times New Roman" w:hAnsi="Times New Roman" w:cs="Times New Roman"/>
        </w:rPr>
        <w:t xml:space="preserve"> diambil dari bahasa Arab</w:t>
      </w:r>
      <w:r w:rsidRPr="00B70F7B">
        <w:rPr>
          <w:rFonts w:ascii="Times New Roman" w:hAnsi="Times New Roman" w:cs="Times New Roman"/>
          <w:i/>
          <w:iCs/>
        </w:rPr>
        <w:t xml:space="preserve"> “Khozinah”</w:t>
      </w:r>
      <w:r w:rsidRPr="00BC6BE9">
        <w:rPr>
          <w:rFonts w:ascii="Times New Roman" w:hAnsi="Times New Roman" w:cs="Times New Roman"/>
        </w:rPr>
        <w:t xml:space="preserve"> berarti tempat penyimpanan, dan </w:t>
      </w:r>
      <w:r w:rsidRPr="00B70F7B">
        <w:rPr>
          <w:rFonts w:ascii="Times New Roman" w:hAnsi="Times New Roman" w:cs="Times New Roman"/>
          <w:i/>
          <w:iCs/>
        </w:rPr>
        <w:t>“ulum”</w:t>
      </w:r>
      <w:r w:rsidRPr="00BC6BE9">
        <w:rPr>
          <w:rFonts w:ascii="Times New Roman" w:hAnsi="Times New Roman" w:cs="Times New Roman"/>
        </w:rPr>
        <w:t xml:space="preserve"> artinya ilmu. Nama ini diharapkan bisa menjadi </w:t>
      </w:r>
      <w:r w:rsidRPr="00BC6BE9">
        <w:rPr>
          <w:rFonts w:ascii="Times New Roman" w:hAnsi="Times New Roman" w:cs="Times New Roman"/>
        </w:rPr>
        <w:lastRenderedPageBreak/>
        <w:t>tempat penyimpanan ilmu yang bermanfaat bagi masyarakat. Nama Khozinatul Ulum nama yang telah disowankan ke beberapa guru-guru pengasuh, untuk mengharapkan doa dan ridho dari para Masyayikh.</w:t>
      </w:r>
    </w:p>
    <w:p w14:paraId="7B08E630" w14:textId="06510E48" w:rsidR="002E7943"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Pondok Pesantren Khozinatul Ulum Blora terletak di Jalan Mr. Iskandar, Nomor XII/2, Mlangsen, Kecamatan Blora Kota, Kabupaten Blora, Jawa Tengah. Guru pengasuh pesantren ini adalah KH</w:t>
      </w:r>
      <w:r w:rsidR="00D417EB">
        <w:rPr>
          <w:rFonts w:ascii="Times New Roman" w:hAnsi="Times New Roman" w:cs="Times New Roman"/>
        </w:rPr>
        <w:t xml:space="preserve">. </w:t>
      </w:r>
      <w:r w:rsidRPr="00BC6BE9">
        <w:rPr>
          <w:rFonts w:ascii="Times New Roman" w:hAnsi="Times New Roman" w:cs="Times New Roman"/>
        </w:rPr>
        <w:t>Muharror Ali dan Hj</w:t>
      </w:r>
      <w:r w:rsidR="00D417EB">
        <w:rPr>
          <w:rFonts w:ascii="Times New Roman" w:hAnsi="Times New Roman" w:cs="Times New Roman"/>
        </w:rPr>
        <w:t xml:space="preserve">. </w:t>
      </w:r>
      <w:r w:rsidRPr="00BC6BE9">
        <w:rPr>
          <w:rFonts w:ascii="Times New Roman" w:hAnsi="Times New Roman" w:cs="Times New Roman"/>
        </w:rPr>
        <w:t>Umi Ha</w:t>
      </w:r>
      <w:r w:rsidR="00CC3849">
        <w:rPr>
          <w:rFonts w:ascii="Times New Roman" w:hAnsi="Times New Roman" w:cs="Times New Roman"/>
        </w:rPr>
        <w:t>nik Sri Maryani.</w:t>
      </w:r>
    </w:p>
    <w:p w14:paraId="1EB847FE" w14:textId="77777777" w:rsidR="002E7943"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 xml:space="preserve">Pondok Pesantren Khozinatul Ulum Blora motode yang diajarkan yaitu menggabungkan pembelajaran kitab serta Al-Qur'an. Yang menjadi keistimewaan dari Pondok Pesantren Khozinatul Ulum Blora adalah menekankan pentingnya menjadi pusat pembelajaran agama, seperti kitab kuning, Al-Qur’an, hadits, fikih, dan tasawuf. Pengajaran kitabnya, yaitu kitab kuning atau kitab klasik yang diajarkan dengan metode </w:t>
      </w:r>
      <w:r w:rsidRPr="00AF1B5B">
        <w:rPr>
          <w:rFonts w:ascii="Times New Roman" w:hAnsi="Times New Roman" w:cs="Times New Roman"/>
          <w:i/>
          <w:iCs/>
        </w:rPr>
        <w:t>bandongan, sorogan,</w:t>
      </w:r>
      <w:r w:rsidRPr="00BC6BE9">
        <w:rPr>
          <w:rFonts w:ascii="Times New Roman" w:hAnsi="Times New Roman" w:cs="Times New Roman"/>
        </w:rPr>
        <w:t xml:space="preserve"> hafalan, dan pembelajaran klasik.</w:t>
      </w:r>
    </w:p>
    <w:p w14:paraId="77C36B72" w14:textId="2F91ABDC" w:rsidR="002E7943"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Di zaman sekarang, masih banyak problem sosial dan konflik agama yang sering muncul di Indonesia, yang sebagian besar disebabkan oleh perilaku manusia itu sendiri, karena kita memahami bahwa masyarakat Indonesia masih kurang pengetahuan mengenai cara menjaga kepercayaan agama. Untuk itu, Pondok Pesantren Khozinatul Ulum Blora berusaha agar ajaran agama Islam yang telah diajarkan di sekolah maupun di pondok pesantren bisa langsung diterapkan.</w:t>
      </w:r>
      <w:r w:rsidR="001A602F">
        <w:rPr>
          <w:rStyle w:val="FootnoteReference"/>
          <w:rFonts w:ascii="Times New Roman" w:hAnsi="Times New Roman" w:cs="Times New Roman"/>
        </w:rPr>
        <w:footnoteReference w:id="16"/>
      </w:r>
    </w:p>
    <w:p w14:paraId="4398868C" w14:textId="1C14103A" w:rsidR="002E7943" w:rsidRPr="00CC3849" w:rsidRDefault="002F2921" w:rsidP="00484B32">
      <w:pPr>
        <w:spacing w:line="240" w:lineRule="auto"/>
        <w:ind w:firstLine="720"/>
        <w:jc w:val="both"/>
        <w:rPr>
          <w:rFonts w:ascii="Times New Roman" w:hAnsi="Times New Roman" w:cs="Times New Roman"/>
          <w:i/>
          <w:iCs/>
        </w:rPr>
      </w:pPr>
      <w:r>
        <w:rPr>
          <w:rFonts w:ascii="Times New Roman" w:hAnsi="Times New Roman" w:cs="Times New Roman"/>
        </w:rPr>
        <w:t xml:space="preserve"> </w:t>
      </w:r>
      <w:r w:rsidR="00BC6BE9" w:rsidRPr="00BC6BE9">
        <w:rPr>
          <w:rFonts w:ascii="Times New Roman" w:hAnsi="Times New Roman" w:cs="Times New Roman"/>
        </w:rPr>
        <w:t>Penelitian menunjukkan bahwa santri dapat memahami penerapan pendidikan Islam dengan pendekatan modern di era digital melalui studi kasus yang ada di Khozinatul Ulum dan bagaimana manfaat pendidikan agama Islam dapat dikaitkan dengan moderasi beragama</w:t>
      </w:r>
      <w:r w:rsidR="002E7943">
        <w:rPr>
          <w:rFonts w:ascii="Times New Roman" w:hAnsi="Times New Roman" w:cs="Times New Roman"/>
        </w:rPr>
        <w:t>.</w:t>
      </w:r>
      <w:r w:rsidR="00CC3849">
        <w:rPr>
          <w:rFonts w:ascii="Times New Roman" w:hAnsi="Times New Roman" w:cs="Times New Roman"/>
        </w:rPr>
        <w:t xml:space="preserve"> </w:t>
      </w:r>
      <w:r w:rsidR="00CC3849" w:rsidRPr="00CC3849">
        <w:rPr>
          <w:rFonts w:ascii="Times New Roman" w:hAnsi="Times New Roman" w:cs="Times New Roman"/>
          <w:i/>
          <w:iCs/>
        </w:rPr>
        <w:t>"Melalui konten digital, pesantren ingin menyampaikan nilai-nilai kepesantrenan yang mendidik dan membawa nilai perdamaian serta keimanan pada Tuhan yang Maha Esa".</w:t>
      </w:r>
      <w:r w:rsidR="00AF76D4">
        <w:rPr>
          <w:rStyle w:val="FootnoteReference"/>
          <w:rFonts w:ascii="Times New Roman" w:hAnsi="Times New Roman" w:cs="Times New Roman"/>
          <w:i/>
          <w:iCs/>
        </w:rPr>
        <w:footnoteReference w:id="17"/>
      </w:r>
    </w:p>
    <w:p w14:paraId="44208FA6" w14:textId="77777777" w:rsidR="009A66EE"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 xml:space="preserve">Pondok Pesantren Khozinatul Ulum Blora berhasil memperlihatkan bahwa institusi tradisional dapat beradaptasi dengan teknologi tanpa melepaskan nilai-nilai Islam yang ada. Melalui berbagai bentuk konten digital, pondok pesantren ini </w:t>
      </w:r>
      <w:r w:rsidRPr="00BC6BE9">
        <w:rPr>
          <w:rFonts w:ascii="Times New Roman" w:hAnsi="Times New Roman" w:cs="Times New Roman"/>
        </w:rPr>
        <w:lastRenderedPageBreak/>
        <w:t>menyajikan citra Islam yang damai, sopan, dan sesuai dengan kehidupan saat ini. Pesan moderasi dalam beragama disampaikan lewat kegiatan sosial, pesan cinta tanah air, dan ajakan untuk saling menghormati antar pemeluk agama</w:t>
      </w:r>
      <w:r w:rsidR="009A66EE">
        <w:rPr>
          <w:rFonts w:ascii="Times New Roman" w:hAnsi="Times New Roman" w:cs="Times New Roman"/>
        </w:rPr>
        <w:t>.</w:t>
      </w:r>
    </w:p>
    <w:p w14:paraId="657793C4" w14:textId="1F14D62C" w:rsidR="009A66EE" w:rsidRPr="009A66EE" w:rsidRDefault="009A66EE" w:rsidP="00361998">
      <w:pPr>
        <w:spacing w:line="240" w:lineRule="auto"/>
        <w:ind w:firstLine="720"/>
        <w:jc w:val="both"/>
        <w:rPr>
          <w:rFonts w:ascii="Times New Roman" w:hAnsi="Times New Roman" w:cs="Times New Roman"/>
        </w:rPr>
      </w:pPr>
      <w:r>
        <w:rPr>
          <w:rFonts w:ascii="Times New Roman" w:hAnsi="Times New Roman" w:cs="Times New Roman"/>
          <w:i/>
          <w:iCs/>
        </w:rPr>
        <w:t>“K</w:t>
      </w:r>
      <w:r w:rsidRPr="009A66EE">
        <w:rPr>
          <w:rFonts w:ascii="Times New Roman" w:hAnsi="Times New Roman" w:cs="Times New Roman"/>
          <w:i/>
          <w:iCs/>
        </w:rPr>
        <w:t>onsep moderasi beragama dalam konteks dakwah digital di pondok pesantren Khozinatul Ulum Blora sebagai pendekatan yang menekankan pada sikap toleran dalam menyebarkan ajaran Islam melalui media digital</w:t>
      </w:r>
      <w:r>
        <w:rPr>
          <w:rFonts w:ascii="Times New Roman" w:hAnsi="Times New Roman" w:cs="Times New Roman"/>
          <w:i/>
          <w:iCs/>
        </w:rPr>
        <w:t>”.</w:t>
      </w:r>
      <w:r w:rsidR="00AF76D4">
        <w:rPr>
          <w:rStyle w:val="FootnoteReference"/>
          <w:rFonts w:ascii="Times New Roman" w:hAnsi="Times New Roman" w:cs="Times New Roman"/>
          <w:i/>
          <w:iCs/>
        </w:rPr>
        <w:footnoteReference w:id="18"/>
      </w:r>
    </w:p>
    <w:p w14:paraId="2A165D1A" w14:textId="0DEADE38" w:rsidR="002E7943"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Karakteristik yang mencolok dari konten lembaga ini adalah penerapan bahasa yang lembut, visual yang menyejukkan, dan cara penyampaian yang ramah. Pendekatan ini terbukti efektif dalam menanamkan nilai-nilai Islam yang membawa rahmat bagi semesta, sekaligus menghindari sikap yang menggurui. Pondok pesantren juga memanfaatkan momen tertentu</w:t>
      </w:r>
      <w:r w:rsidR="00CC3849">
        <w:rPr>
          <w:rFonts w:ascii="Times New Roman" w:hAnsi="Times New Roman" w:cs="Times New Roman"/>
        </w:rPr>
        <w:t xml:space="preserve"> </w:t>
      </w:r>
      <w:r w:rsidRPr="00BC6BE9">
        <w:rPr>
          <w:rFonts w:ascii="Times New Roman" w:hAnsi="Times New Roman" w:cs="Times New Roman"/>
        </w:rPr>
        <w:t>seperti hari besar keagamaan atau peringatan nasional</w:t>
      </w:r>
      <w:r w:rsidR="00CC3849">
        <w:rPr>
          <w:rFonts w:ascii="Times New Roman" w:hAnsi="Times New Roman" w:cs="Times New Roman"/>
        </w:rPr>
        <w:t xml:space="preserve"> </w:t>
      </w:r>
      <w:r w:rsidRPr="00BC6BE9">
        <w:rPr>
          <w:rFonts w:ascii="Times New Roman" w:hAnsi="Times New Roman" w:cs="Times New Roman"/>
        </w:rPr>
        <w:t>untuk menyebarkan pesan persatuan dan semangat mencintai tanah air.</w:t>
      </w:r>
    </w:p>
    <w:p w14:paraId="17110A5F" w14:textId="04886E4F" w:rsidR="009A66EE" w:rsidRPr="00D67AD2" w:rsidRDefault="00D67AD2" w:rsidP="00361998">
      <w:pPr>
        <w:spacing w:line="240" w:lineRule="auto"/>
        <w:ind w:firstLine="720"/>
        <w:jc w:val="both"/>
        <w:rPr>
          <w:rFonts w:ascii="Times New Roman" w:hAnsi="Times New Roman" w:cs="Times New Roman"/>
          <w:i/>
          <w:iCs/>
        </w:rPr>
      </w:pPr>
      <w:r w:rsidRPr="00D67AD2">
        <w:rPr>
          <w:rFonts w:ascii="Times New Roman" w:hAnsi="Times New Roman" w:cs="Times New Roman"/>
          <w:i/>
          <w:iCs/>
        </w:rPr>
        <w:t>"Tentang dakwah digital yang dilakukan oleh Pesantren, melalui konten digital aku rasa itu memang bukan hanya informatif saja. Tapi sudah mengandung nilai-nilai pendidikannya, melalui konten digital yang kita sampaikan berupa ini konten apa namanya materi fiqih materi nahwu, materi tasawuf, fiqih sehari-hari, itu kan sudah mengandung nilai-nilai pendidikan ya. kemudian untuk tasawuf yang mengandung nilai-nilai spiritual. Itu kan juga cukup menyejukkan juga. Kita rasa seperti itu, jadi konten yang kita bagikan di media digital sebagai jalur dakwah itu, sebenarnya sudah mengandung nilai-nilai pendidikannya bukan hanya sekedar informasi yang kita sampaikan."</w:t>
      </w:r>
      <w:r w:rsidR="00AF76D4">
        <w:rPr>
          <w:rStyle w:val="FootnoteReference"/>
          <w:rFonts w:ascii="Times New Roman" w:hAnsi="Times New Roman" w:cs="Times New Roman"/>
          <w:i/>
          <w:iCs/>
        </w:rPr>
        <w:footnoteReference w:id="19"/>
      </w:r>
    </w:p>
    <w:p w14:paraId="7169E1D7" w14:textId="199FFF6B" w:rsidR="00BC6BE9"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Selain itu, peranan tim media santri memiliki peran penting dalam kesuksesan pesantren di dunia digital. Santri yang memiliki pemahaman tentang teknologi berfungsi sebagai pengelola konten serta penghubung antara nilai-nilai tradisional pesantren dan dunia modern. Melalui pelatihan dan bimbingan, mereka tidak hanya mempelajari agama, tetapi juga mendapatkan pengetahuan tentang komunikasi digital, desain grafis, dan produksi video. Ini menunjukkan bahwa Pondok Pesantren Khozinatul Ulum Blora telah menggabungkan dakwah, pendidikan, dan teknologi dalam satu sistem yang saling memperkuat.</w:t>
      </w:r>
    </w:p>
    <w:p w14:paraId="74BE2D60" w14:textId="27D2AB0D" w:rsidR="00C53186" w:rsidRDefault="00361E23" w:rsidP="00E57B0B">
      <w:pPr>
        <w:spacing w:line="360" w:lineRule="auto"/>
        <w:ind w:firstLine="72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14:anchorId="70EE2AFD" wp14:editId="49F2BB9A">
            <wp:simplePos x="0" y="0"/>
            <wp:positionH relativeFrom="column">
              <wp:posOffset>264795</wp:posOffset>
            </wp:positionH>
            <wp:positionV relativeFrom="paragraph">
              <wp:posOffset>0</wp:posOffset>
            </wp:positionV>
            <wp:extent cx="3261995" cy="3585210"/>
            <wp:effectExtent l="0" t="0" r="0" b="0"/>
            <wp:wrapTopAndBottom/>
            <wp:docPr id="97303690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36908" name="Gambar 9730369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1995" cy="3585210"/>
                    </a:xfrm>
                    <a:prstGeom prst="rect">
                      <a:avLst/>
                    </a:prstGeom>
                  </pic:spPr>
                </pic:pic>
              </a:graphicData>
            </a:graphic>
            <wp14:sizeRelH relativeFrom="margin">
              <wp14:pctWidth>0</wp14:pctWidth>
            </wp14:sizeRelH>
            <wp14:sizeRelV relativeFrom="margin">
              <wp14:pctHeight>0</wp14:pctHeight>
            </wp14:sizeRelV>
          </wp:anchor>
        </w:drawing>
      </w:r>
      <w:r w:rsidR="00985AE4">
        <w:rPr>
          <w:rFonts w:ascii="Times New Roman" w:hAnsi="Times New Roman" w:cs="Times New Roman"/>
        </w:rPr>
        <w:t>sumber: Instagram @khozinatul.ulum</w:t>
      </w:r>
    </w:p>
    <w:p w14:paraId="6980ABAA" w14:textId="4F3673C6" w:rsidR="00AD4862" w:rsidRPr="001C6F93" w:rsidRDefault="00FB6327" w:rsidP="001C6F93">
      <w:pPr>
        <w:pStyle w:val="ListParagraph"/>
        <w:numPr>
          <w:ilvl w:val="0"/>
          <w:numId w:val="4"/>
        </w:numPr>
        <w:spacing w:line="360" w:lineRule="auto"/>
        <w:jc w:val="both"/>
        <w:rPr>
          <w:rFonts w:ascii="Times New Roman" w:hAnsi="Times New Roman" w:cs="Times New Roman"/>
        </w:rPr>
      </w:pPr>
      <w:r w:rsidRPr="001C6F93">
        <w:rPr>
          <w:rFonts w:ascii="Times New Roman" w:hAnsi="Times New Roman" w:cs="Times New Roman"/>
        </w:rPr>
        <w:t>Analisi Micro</w:t>
      </w:r>
      <w:r w:rsidR="00CE22E1" w:rsidRPr="001C6F93">
        <w:rPr>
          <w:rFonts w:ascii="Times New Roman" w:hAnsi="Times New Roman" w:cs="Times New Roman"/>
        </w:rPr>
        <w:t>: Representasi Moderasi Beragama dalam Bahasa dan Visual Konten Instagram</w:t>
      </w:r>
      <w:r w:rsidR="008E4606" w:rsidRPr="001C6F93">
        <w:rPr>
          <w:rFonts w:ascii="Times New Roman" w:hAnsi="Times New Roman" w:cs="Times New Roman"/>
        </w:rPr>
        <w:t xml:space="preserve">. </w:t>
      </w:r>
    </w:p>
    <w:p w14:paraId="16F50055" w14:textId="5CEC1F7B" w:rsidR="00FB6327" w:rsidRDefault="00AE5C13" w:rsidP="005B4813">
      <w:pPr>
        <w:spacing w:line="360" w:lineRule="auto"/>
        <w:jc w:val="both"/>
        <w:rPr>
          <w:rFonts w:ascii="Times New Roman" w:hAnsi="Times New Roman" w:cs="Times New Roman"/>
        </w:rPr>
      </w:pPr>
      <w:r>
        <w:rPr>
          <w:rFonts w:ascii="Times New Roman" w:hAnsi="Times New Roman" w:cs="Times New Roman"/>
        </w:rPr>
        <w:t>Dalam</w:t>
      </w:r>
      <w:r w:rsidR="00402805">
        <w:rPr>
          <w:rFonts w:ascii="Times New Roman" w:hAnsi="Times New Roman" w:cs="Times New Roman"/>
        </w:rPr>
        <w:t xml:space="preserve"> postingan ini yang berjudul</w:t>
      </w:r>
      <w:r w:rsidR="00D47B74">
        <w:rPr>
          <w:rFonts w:ascii="Times New Roman" w:hAnsi="Times New Roman" w:cs="Times New Roman"/>
        </w:rPr>
        <w:t xml:space="preserve"> “ Tumbuh Bersama Tanpa Saling Menjatuhkan”</w:t>
      </w:r>
      <w:r w:rsidR="00286A12">
        <w:rPr>
          <w:rFonts w:ascii="Times New Roman" w:hAnsi="Times New Roman" w:cs="Times New Roman"/>
        </w:rPr>
        <w:t xml:space="preserve"> </w:t>
      </w:r>
      <w:r w:rsidR="006160A3">
        <w:rPr>
          <w:rFonts w:ascii="Times New Roman" w:hAnsi="Times New Roman" w:cs="Times New Roman"/>
        </w:rPr>
        <w:t>menggambarkan</w:t>
      </w:r>
      <w:r w:rsidR="00641169">
        <w:rPr>
          <w:rFonts w:ascii="Times New Roman" w:hAnsi="Times New Roman" w:cs="Times New Roman"/>
        </w:rPr>
        <w:t xml:space="preserve"> kerja sama Ini ciri kuat moderasi beragama.</w:t>
      </w:r>
      <w:r w:rsidR="009F0AF6">
        <w:rPr>
          <w:rFonts w:ascii="Times New Roman" w:hAnsi="Times New Roman" w:cs="Times New Roman"/>
        </w:rPr>
        <w:t xml:space="preserve"> Digambarkan juga bahwa Moderasi tidak hanya lewat teks, tapi juga lewat estetika visual.</w:t>
      </w:r>
    </w:p>
    <w:p w14:paraId="21F2AF55" w14:textId="653814AB" w:rsidR="005226F2" w:rsidRDefault="005226F2" w:rsidP="001C6F93">
      <w:pPr>
        <w:pStyle w:val="ListParagraph"/>
        <w:numPr>
          <w:ilvl w:val="0"/>
          <w:numId w:val="4"/>
        </w:numPr>
        <w:spacing w:line="360" w:lineRule="auto"/>
        <w:jc w:val="both"/>
        <w:rPr>
          <w:rFonts w:ascii="Times New Roman" w:hAnsi="Times New Roman" w:cs="Times New Roman"/>
        </w:rPr>
      </w:pPr>
      <w:r w:rsidRPr="001C6F93">
        <w:rPr>
          <w:rFonts w:ascii="Times New Roman" w:hAnsi="Times New Roman" w:cs="Times New Roman"/>
        </w:rPr>
        <w:t>Analisis Meso: Strategi Dakwah Digital Pesantren dalam Mempromosikan Moderasi</w:t>
      </w:r>
    </w:p>
    <w:p w14:paraId="44DA4544" w14:textId="77777777" w:rsidR="0067482D" w:rsidRDefault="00E01DDC" w:rsidP="001C6F93">
      <w:pPr>
        <w:spacing w:line="360" w:lineRule="auto"/>
        <w:ind w:left="360"/>
        <w:jc w:val="both"/>
        <w:rPr>
          <w:rFonts w:ascii="Times New Roman" w:hAnsi="Times New Roman" w:cs="Times New Roman"/>
        </w:rPr>
      </w:pPr>
      <w:r>
        <w:rPr>
          <w:rFonts w:ascii="Times New Roman" w:hAnsi="Times New Roman" w:cs="Times New Roman"/>
        </w:rPr>
        <w:t>Dalam konten ini Konten dirancang edukatif</w:t>
      </w:r>
      <w:r w:rsidR="00511610">
        <w:rPr>
          <w:rFonts w:ascii="Times New Roman" w:hAnsi="Times New Roman" w:cs="Times New Roman"/>
        </w:rPr>
        <w:t>, bahasa yang mudah difahami semua kalangan</w:t>
      </w:r>
      <w:r w:rsidR="009D119C">
        <w:rPr>
          <w:rFonts w:ascii="Times New Roman" w:hAnsi="Times New Roman" w:cs="Times New Roman"/>
        </w:rPr>
        <w:t xml:space="preserve">. Dengan menggunakan rujukan Al-qur’an </w:t>
      </w:r>
      <w:r w:rsidR="0072245C">
        <w:rPr>
          <w:rFonts w:ascii="Times New Roman" w:hAnsi="Times New Roman" w:cs="Times New Roman"/>
        </w:rPr>
        <w:t>surat</w:t>
      </w:r>
      <w:r w:rsidR="00730914">
        <w:rPr>
          <w:rFonts w:ascii="Times New Roman" w:hAnsi="Times New Roman" w:cs="Times New Roman"/>
        </w:rPr>
        <w:t xml:space="preserve"> Al-Hujarat ayat</w:t>
      </w:r>
      <w:r w:rsidR="002771E0">
        <w:rPr>
          <w:rFonts w:ascii="Times New Roman" w:hAnsi="Times New Roman" w:cs="Times New Roman"/>
        </w:rPr>
        <w:t xml:space="preserve"> 13</w:t>
      </w:r>
      <w:r w:rsidR="00072826">
        <w:rPr>
          <w:rFonts w:ascii="Times New Roman" w:hAnsi="Times New Roman" w:cs="Times New Roman"/>
        </w:rPr>
        <w:t xml:space="preserve">; </w:t>
      </w:r>
    </w:p>
    <w:p w14:paraId="1226FD2F" w14:textId="1A9442FB" w:rsidR="001C6F93" w:rsidRDefault="00072826" w:rsidP="0067482D">
      <w:pPr>
        <w:spacing w:line="360" w:lineRule="auto"/>
        <w:ind w:left="360"/>
        <w:jc w:val="both"/>
        <w:rPr>
          <w:rFonts w:ascii="Times New Roman" w:hAnsi="Times New Roman" w:cs="Times New Roman"/>
        </w:rPr>
      </w:pPr>
      <w:r>
        <w:rPr>
          <w:rFonts w:ascii="Times New Roman" w:hAnsi="Times New Roman" w:cs="Times New Roman"/>
        </w:rPr>
        <w:t>يٰٓاَيُّهَا النَّاسُ اِنَّا خَلَقْنٰكُمْ مِّنْ ذَكَرٍ وَّاُنْثٰى وَجَعَلْنٰكُمْ شُعُوْبًا وَّقَبَاۤىِٕلَ لِتَعَارَفُوْاۚ اِنَّ اَكْرَمَكُمْ عِنْدَ اللّٰهِ اَتْقٰىكُمْۗ اِنَّ اللّٰهَ عَلِيْمٌ خَبِيْرٌ</w:t>
      </w:r>
    </w:p>
    <w:p w14:paraId="7EEF89D0" w14:textId="77777777" w:rsidR="000F69BC" w:rsidRDefault="006119C4" w:rsidP="0067482D">
      <w:pPr>
        <w:spacing w:line="360" w:lineRule="auto"/>
        <w:ind w:left="360"/>
        <w:jc w:val="both"/>
        <w:rPr>
          <w:rFonts w:ascii="Times New Roman" w:hAnsi="Times New Roman" w:cs="Times New Roman"/>
        </w:rPr>
      </w:pPr>
      <w:r>
        <w:rPr>
          <w:rFonts w:ascii="Times New Roman" w:hAnsi="Times New Roman" w:cs="Times New Roman"/>
        </w:rPr>
        <w:t xml:space="preserve">Artinya: “Wahai manusia! Sungguh, Kami telah menciptakan kamu dari seorang laki-laki dan seorang perempuan, kemudian Kami jadikan kamu </w:t>
      </w:r>
      <w:r>
        <w:rPr>
          <w:rFonts w:ascii="Times New Roman" w:hAnsi="Times New Roman" w:cs="Times New Roman"/>
        </w:rPr>
        <w:lastRenderedPageBreak/>
        <w:t xml:space="preserve">berbangsa-bangsa dan bersuku-suku agar kamu saling mengenal. Sesungguhnya yang paling mulia di antara kamu di sisi Allah ialah orang yang paling bertakwa. Sungguh, Allah Maha Mengetahui, Mahateliti.” </w:t>
      </w:r>
    </w:p>
    <w:p w14:paraId="27A3CC1A" w14:textId="43F94571" w:rsidR="006119C4" w:rsidRPr="001C6F93" w:rsidRDefault="000F69BC" w:rsidP="0048449B">
      <w:pPr>
        <w:spacing w:line="360" w:lineRule="auto"/>
        <w:ind w:left="360"/>
        <w:jc w:val="both"/>
        <w:rPr>
          <w:rFonts w:ascii="Times New Roman" w:hAnsi="Times New Roman" w:cs="Times New Roman"/>
        </w:rPr>
      </w:pPr>
      <w:r>
        <w:rPr>
          <w:rFonts w:ascii="Times New Roman" w:hAnsi="Times New Roman" w:cs="Times New Roman"/>
        </w:rPr>
        <w:t>Pesantren sengaja membingkai moderasi sebagai ajaran Islam yang ilmiah, damai, dan rasional</w:t>
      </w:r>
      <w:r w:rsidR="0048449B">
        <w:rPr>
          <w:rFonts w:ascii="Times New Roman" w:hAnsi="Times New Roman" w:cs="Times New Roman"/>
        </w:rPr>
        <w:t>.</w:t>
      </w:r>
    </w:p>
    <w:p w14:paraId="32F13946" w14:textId="58F3CF57" w:rsidR="008E4606" w:rsidRPr="001C6F93" w:rsidRDefault="008E4606" w:rsidP="001C6F93">
      <w:pPr>
        <w:pStyle w:val="ListParagraph"/>
        <w:numPr>
          <w:ilvl w:val="0"/>
          <w:numId w:val="4"/>
        </w:numPr>
        <w:spacing w:line="360" w:lineRule="auto"/>
        <w:jc w:val="both"/>
        <w:rPr>
          <w:rFonts w:ascii="Times New Roman" w:hAnsi="Times New Roman" w:cs="Times New Roman"/>
        </w:rPr>
      </w:pPr>
      <w:r w:rsidRPr="001C6F93">
        <w:rPr>
          <w:rFonts w:ascii="Times New Roman" w:hAnsi="Times New Roman" w:cs="Times New Roman"/>
        </w:rPr>
        <w:t xml:space="preserve">Analisis macro: </w:t>
      </w:r>
      <w:r w:rsidR="00245808" w:rsidRPr="001C6F93">
        <w:rPr>
          <w:rFonts w:ascii="Times New Roman" w:hAnsi="Times New Roman" w:cs="Times New Roman"/>
        </w:rPr>
        <w:t xml:space="preserve"> Moderasi Beragama sebagai Ideologi Pesantren di Ruang Digital</w:t>
      </w:r>
      <w:r w:rsidR="00AD4862" w:rsidRPr="001C6F93">
        <w:rPr>
          <w:rFonts w:ascii="Times New Roman" w:hAnsi="Times New Roman" w:cs="Times New Roman"/>
        </w:rPr>
        <w:t xml:space="preserve">. </w:t>
      </w:r>
    </w:p>
    <w:p w14:paraId="15BD7A2F" w14:textId="4947D6A7" w:rsidR="00AD4862" w:rsidRPr="00FB6327" w:rsidRDefault="00CE4CDE" w:rsidP="005B4813">
      <w:pPr>
        <w:spacing w:line="360" w:lineRule="auto"/>
        <w:jc w:val="both"/>
        <w:rPr>
          <w:rFonts w:ascii="Times New Roman" w:hAnsi="Times New Roman" w:cs="Times New Roman"/>
        </w:rPr>
      </w:pPr>
      <w:r>
        <w:rPr>
          <w:rFonts w:ascii="Times New Roman" w:hAnsi="Times New Roman" w:cs="Times New Roman"/>
        </w:rPr>
        <w:t>Pesantren sedang membangun wacana tandingan terhadap Islam keras.</w:t>
      </w:r>
      <w:r w:rsidR="00311B8C">
        <w:rPr>
          <w:rFonts w:ascii="Times New Roman" w:hAnsi="Times New Roman" w:cs="Times New Roman"/>
        </w:rPr>
        <w:t xml:space="preserve"> Konten Instagram Pesantren Khozinatul Ulum Blora ini merepresentasikan moderasi beragama melalui integrasi antara pesan teks yang menekankan toleransi, visualisasi kebersamaan santri, serta legitimasi teologis melalui kutipan QS. Al-Hujurat ayat 13. Penggunaan bahasa persuasif dan visual yang menenangkan menunjukkan strategi dakwah digital yang mengedepankan Islam sebagai agama yang damai, inklusif, dan menghargai perbedaan.</w:t>
      </w:r>
    </w:p>
    <w:p w14:paraId="0609FB75" w14:textId="77777777" w:rsidR="00BC6BE9" w:rsidRPr="00BC6BE9" w:rsidRDefault="00BC6BE9" w:rsidP="00E57B0B">
      <w:pPr>
        <w:spacing w:line="360" w:lineRule="auto"/>
        <w:jc w:val="both"/>
        <w:rPr>
          <w:rFonts w:ascii="Times New Roman" w:hAnsi="Times New Roman" w:cs="Times New Roman"/>
        </w:rPr>
      </w:pPr>
      <w:r w:rsidRPr="00BC6BE9">
        <w:rPr>
          <w:rFonts w:ascii="Times New Roman" w:hAnsi="Times New Roman" w:cs="Times New Roman"/>
        </w:rPr>
        <w:t>5. Dampak Kehadiran Pesantren di Dunia Digital</w:t>
      </w:r>
    </w:p>
    <w:p w14:paraId="42C9B655" w14:textId="5E2A66E8" w:rsidR="009A66EE" w:rsidRPr="009A66EE" w:rsidRDefault="00BC6BE9" w:rsidP="00361998">
      <w:pPr>
        <w:spacing w:line="240" w:lineRule="auto"/>
        <w:ind w:firstLine="720"/>
        <w:jc w:val="both"/>
        <w:rPr>
          <w:rFonts w:ascii="Times New Roman" w:hAnsi="Times New Roman" w:cs="Times New Roman"/>
          <w:i/>
          <w:iCs/>
        </w:rPr>
      </w:pPr>
      <w:r w:rsidRPr="00BC6BE9">
        <w:rPr>
          <w:rFonts w:ascii="Times New Roman" w:hAnsi="Times New Roman" w:cs="Times New Roman"/>
        </w:rPr>
        <w:t>Kehadiran Pesantren Khozinatul Ulum Blora di dunia digital membawa pengaruh positif, baik bagi pesantren itu sendiri maupun masyarakat sekitar. Bagi pesantren, media digital berperan sebagai alat untuk memperkuat identitas, memperluas teman dan jaringan, serta menarik perhatian masyarakat terhadap pendidikan pesantren. Sementara itu, bagi masyarakat, konten dakwah yang disajikan pesantren menjadi pilihan hiburan yang menyenangkan, terutama di tengah banyaknya informasi negatif di media sosial.</w:t>
      </w:r>
      <w:r w:rsidR="009A66EE">
        <w:rPr>
          <w:rFonts w:ascii="Times New Roman" w:hAnsi="Times New Roman" w:cs="Times New Roman"/>
        </w:rPr>
        <w:t xml:space="preserve"> </w:t>
      </w:r>
      <w:r w:rsidR="009A66EE">
        <w:rPr>
          <w:rFonts w:ascii="Times New Roman" w:hAnsi="Times New Roman" w:cs="Times New Roman"/>
          <w:i/>
          <w:iCs/>
        </w:rPr>
        <w:t>“N</w:t>
      </w:r>
      <w:r w:rsidR="009A66EE" w:rsidRPr="009A66EE">
        <w:rPr>
          <w:rFonts w:ascii="Times New Roman" w:hAnsi="Times New Roman" w:cs="Times New Roman"/>
          <w:i/>
          <w:iCs/>
        </w:rPr>
        <w:t>ilai yang ditanamkan pada konten pondok pesantren Khozinatul Ulum Blora tersebut itu untuk menyatukan nilai adab dan sopan santun</w:t>
      </w:r>
      <w:r w:rsidR="009A66EE">
        <w:rPr>
          <w:rFonts w:ascii="Times New Roman" w:hAnsi="Times New Roman" w:cs="Times New Roman"/>
          <w:i/>
          <w:iCs/>
        </w:rPr>
        <w:t>”.</w:t>
      </w:r>
      <w:r w:rsidR="00AF76D4">
        <w:rPr>
          <w:rStyle w:val="FootnoteReference"/>
          <w:rFonts w:ascii="Times New Roman" w:hAnsi="Times New Roman" w:cs="Times New Roman"/>
          <w:i/>
          <w:iCs/>
        </w:rPr>
        <w:footnoteReference w:id="20"/>
      </w:r>
    </w:p>
    <w:p w14:paraId="174524A6" w14:textId="77777777" w:rsidR="00D67AD2"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Selain digunakan untuk dakwah, media digital juga menjadi tempat belajar dan berbagi ide bagi para santri. Dengan terlibat dalam kegiatan media, santri belajar berpikir kreatif, kritis, dan bisa berkomunikasi dengan baik. Hal ini menunjukkan pergeseran cara dakwah pesantren dari model tradisional ke model digital yang lebih aktif dan sesuai dengan kebutuhan masyarakat.</w:t>
      </w:r>
    </w:p>
    <w:p w14:paraId="577E64BE" w14:textId="0AE577B0" w:rsidR="00FD03A0" w:rsidRPr="00D67AD2" w:rsidRDefault="00D67AD2" w:rsidP="00361998">
      <w:pPr>
        <w:spacing w:line="240" w:lineRule="auto"/>
        <w:ind w:firstLine="720"/>
        <w:jc w:val="both"/>
        <w:rPr>
          <w:rFonts w:ascii="Times New Roman" w:hAnsi="Times New Roman" w:cs="Times New Roman"/>
          <w:i/>
          <w:iCs/>
        </w:rPr>
      </w:pPr>
      <w:r>
        <w:rPr>
          <w:rFonts w:ascii="Times New Roman" w:hAnsi="Times New Roman" w:cs="Times New Roman"/>
          <w:i/>
          <w:iCs/>
        </w:rPr>
        <w:lastRenderedPageBreak/>
        <w:t>“</w:t>
      </w:r>
      <w:r w:rsidRPr="00D67AD2">
        <w:rPr>
          <w:rFonts w:ascii="Times New Roman" w:hAnsi="Times New Roman" w:cs="Times New Roman"/>
          <w:i/>
          <w:iCs/>
        </w:rPr>
        <w:t>Pemanfaatan media digital ini sekaligus menjadi bentuk adaptasi pesantren terhadap perkembangan teknologi, agar pesantren tetap relevan dan mampu bersaing di era modern tanpa meninggalkan tradisi dan karakter khasnya. Dengan demikian, kehadiran pesantren di platform digital bukan hanya untuk menyampaikan informasi, tetapi juga untuk membangun citra pesantren yang terbuka, komunikatif, dan siap menjawab kebutuhan umat di era digital</w:t>
      </w:r>
      <w:r>
        <w:rPr>
          <w:rFonts w:ascii="Times New Roman" w:hAnsi="Times New Roman" w:cs="Times New Roman"/>
          <w:i/>
          <w:iCs/>
        </w:rPr>
        <w:t>”.</w:t>
      </w:r>
      <w:r w:rsidR="009D5FF7">
        <w:rPr>
          <w:rStyle w:val="FootnoteReference"/>
          <w:rFonts w:ascii="Times New Roman" w:hAnsi="Times New Roman" w:cs="Times New Roman"/>
          <w:i/>
          <w:iCs/>
        </w:rPr>
        <w:footnoteReference w:id="21"/>
      </w:r>
    </w:p>
    <w:p w14:paraId="3D1B7211" w14:textId="77777777" w:rsidR="00FD03A0"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Dalam konteks nasional, partisipasi pesantren seperti Khozinatul Ulum Blora di dunia digital bisa membantu pemerintah dan masyarakat memperkuat pengaruh Islam modern di ruang publik.</w:t>
      </w:r>
    </w:p>
    <w:p w14:paraId="595FA396" w14:textId="4E0C3264" w:rsidR="00FD03A0" w:rsidRPr="002A4810" w:rsidRDefault="00BC6BE9" w:rsidP="002A4810">
      <w:pPr>
        <w:spacing w:line="360" w:lineRule="auto"/>
        <w:ind w:firstLine="720"/>
        <w:jc w:val="both"/>
        <w:rPr>
          <w:rFonts w:ascii="Times New Roman" w:hAnsi="Times New Roman" w:cs="Times New Roman"/>
        </w:rPr>
      </w:pPr>
      <w:r w:rsidRPr="00BC6BE9">
        <w:rPr>
          <w:rFonts w:ascii="Times New Roman" w:hAnsi="Times New Roman" w:cs="Times New Roman"/>
        </w:rPr>
        <w:t>Di tengah semakin maraknya ujaran kebencian dan sikap intoleran di media sosial, konten dari pesantren berperan penting sebagai penyeimbang. Dengan cara berkomunikasi yang santun dan berisi edukasi, pesantren bisa menjadi penjaga nilai-nilai baik dan pengawal kemanusiaan di tengah kehidupan yang diisi informasi yang begitu cepat berubah.</w:t>
      </w:r>
      <w:r w:rsidR="0062126D">
        <w:rPr>
          <w:rStyle w:val="FootnoteReference"/>
          <w:rFonts w:ascii="Times New Roman" w:hAnsi="Times New Roman" w:cs="Times New Roman"/>
        </w:rPr>
        <w:footnoteReference w:id="22"/>
      </w:r>
    </w:p>
    <w:p w14:paraId="5DFFD4BE" w14:textId="3CE0B232" w:rsidR="00C53186" w:rsidRPr="00C53186" w:rsidRDefault="00C53186" w:rsidP="00B76A12">
      <w:pPr>
        <w:spacing w:line="360" w:lineRule="auto"/>
        <w:rPr>
          <w:rFonts w:ascii="Times New Roman" w:hAnsi="Times New Roman" w:cs="Times New Roman"/>
        </w:rPr>
      </w:pPr>
    </w:p>
    <w:p w14:paraId="4011B19B" w14:textId="2B00EFE4" w:rsidR="00BC6BE9" w:rsidRPr="00FD03A0" w:rsidRDefault="00BC6BE9" w:rsidP="00B76A12">
      <w:pPr>
        <w:spacing w:line="360" w:lineRule="auto"/>
        <w:rPr>
          <w:rFonts w:ascii="Times New Roman" w:hAnsi="Times New Roman" w:cs="Times New Roman"/>
          <w:b/>
          <w:bCs/>
        </w:rPr>
      </w:pPr>
      <w:r w:rsidRPr="00FD03A0">
        <w:rPr>
          <w:rFonts w:ascii="Times New Roman" w:hAnsi="Times New Roman" w:cs="Times New Roman"/>
          <w:b/>
          <w:bCs/>
        </w:rPr>
        <w:t>Kesimpulan</w:t>
      </w:r>
    </w:p>
    <w:p w14:paraId="00F4E117" w14:textId="77777777" w:rsidR="00FD03A0"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Pesantren adalah lembaga pendidikan Islam yang memiliki peran penting dalam membentuk generasi yang berakhlak baik, berilmu, serta memiliki jiwa sosial yang kuat. Sesuai dengan Undang-Undang Nomor 18 Tahun 2019 tentang Pesantren, lembaga ini memiliki fungsi pendidikan yang unik dan menjadi bagian yang tidak terpisahkan dari sistem pendidikan nasional. Pesantren tidak hanya menjadi tempat belajar ilmu agama, tetapi juga menjadikan tempat pembentukan karakter yang menerapkan nilai-nilai seperti keikhlasan, kesederhanaan, kemandirian, tanggung jawab, dan kepedulian sosial.</w:t>
      </w:r>
    </w:p>
    <w:p w14:paraId="10E8158F" w14:textId="77777777" w:rsidR="00FD03A0"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 xml:space="preserve">Konsep moderasi beragama, atau wasathiyah, sudah menjadi tradisi pesantren sejak lama. Konsep ini mendorong keseimbangan dalam beragama, yakni menghindari sikap ekstrem dan intoleran. Dengan cara mengajar dari para kiai, </w:t>
      </w:r>
      <w:r w:rsidRPr="00BC6BE9">
        <w:rPr>
          <w:rFonts w:ascii="Times New Roman" w:hAnsi="Times New Roman" w:cs="Times New Roman"/>
        </w:rPr>
        <w:lastRenderedPageBreak/>
        <w:t>melaksanakan kegiatan sosial, serta menerapkan budaya keagamaan, para santri dibentuk menjadi pribadi yang beriman, toleran, dan cinta tanah air. Pondok Pesantren Khozinatul Ulum Blora merupakan salah satu contoh pesantren yang konsisten menerapkan nilai-nilai moderasi tersebut melalui berbagai kegiatan keagamaan, pembinaan karakter, serta partisipasi sosial.</w:t>
      </w:r>
    </w:p>
    <w:p w14:paraId="5E8F0DB0" w14:textId="77777777" w:rsidR="00FD03A0"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Dalam menghadapi perkembangan teknologi, pesantren terus beradaptasi dengan menggunakannya sebagai sarana dakwah. Melalui platform seperti YouTube, Instagram, dan TikTok, pesantren menyampaikan ajaran Islam dengan cara yang lebih menarik dan menarik perhatian. Pondok Pesantren Khozinatul Ulum Blora, misalnya, aktif membuat konten dakwah yang berisi pesan moral, pendidikan, serta ajakan menjaga persaudaraan dan toleransi. Dakwah digital ini menunjukkan upaya pesantren dalam memperluas jangkauan dakwah, sekaligus menyesuaikan diri dengan perubahan masyarakat modern.</w:t>
      </w:r>
    </w:p>
    <w:p w14:paraId="7A3DAD54" w14:textId="77777777" w:rsidR="00FD03A0" w:rsidRDefault="00BC6BE9" w:rsidP="00E57B0B">
      <w:pPr>
        <w:spacing w:line="360" w:lineRule="auto"/>
        <w:ind w:firstLine="720"/>
        <w:jc w:val="both"/>
        <w:rPr>
          <w:rFonts w:ascii="Times New Roman" w:hAnsi="Times New Roman" w:cs="Times New Roman"/>
        </w:rPr>
      </w:pPr>
      <w:r w:rsidRPr="00BC6BE9">
        <w:rPr>
          <w:rFonts w:ascii="Times New Roman" w:hAnsi="Times New Roman" w:cs="Times New Roman"/>
        </w:rPr>
        <w:t>Sebagai lembaga tradisional yang terus berkembang, Pondok Pesantren Khozinatul Ulum Blora berhasil menggabungkan nilai-nilai Islam dengan teknologi digital tanpa menghilangkan identitas keislamannya. Keterlibatan santri dalam pengelolaan media pesantren juga memberikan manfaat edukatif, karena mereka menjadikan media sebagai alat belajar mengenai komunikasi, desain, dan produksi konten.</w:t>
      </w:r>
    </w:p>
    <w:p w14:paraId="57A16E5A" w14:textId="6E096A3E" w:rsidR="00BC6BE9" w:rsidRPr="00BC6BE9" w:rsidRDefault="002F2921" w:rsidP="00E57B0B">
      <w:pPr>
        <w:spacing w:line="360" w:lineRule="auto"/>
        <w:ind w:firstLine="720"/>
        <w:jc w:val="both"/>
        <w:rPr>
          <w:rFonts w:ascii="Times New Roman" w:hAnsi="Times New Roman" w:cs="Times New Roman"/>
        </w:rPr>
      </w:pPr>
      <w:r>
        <w:rPr>
          <w:rFonts w:ascii="Times New Roman" w:hAnsi="Times New Roman" w:cs="Times New Roman"/>
        </w:rPr>
        <w:t xml:space="preserve"> </w:t>
      </w:r>
      <w:r w:rsidR="00BC6BE9" w:rsidRPr="00BC6BE9">
        <w:rPr>
          <w:rFonts w:ascii="Times New Roman" w:hAnsi="Times New Roman" w:cs="Times New Roman"/>
        </w:rPr>
        <w:t>Adanya pesantren di ruang digital menghasilkan dampak positif baik bagi lembaga maupun masyarakat. Bagi pesantren, media digital memperkuat identitas, memperluas jaringan dakwah, serta meningkatkan citra positif di mata</w:t>
      </w:r>
      <w:r>
        <w:rPr>
          <w:rFonts w:ascii="Times New Roman" w:hAnsi="Times New Roman" w:cs="Times New Roman"/>
        </w:rPr>
        <w:t xml:space="preserve"> </w:t>
      </w:r>
      <w:r w:rsidR="00BC6BE9" w:rsidRPr="00BC6BE9">
        <w:rPr>
          <w:rFonts w:ascii="Times New Roman" w:hAnsi="Times New Roman" w:cs="Times New Roman"/>
        </w:rPr>
        <w:t>masyarakat. Bagi masyarakat, konten dari pesantren menjadi sumber informasi dan inspirasi religius yang membawa ketenangan di tengah arus informasi yang sering memuat ujaran kebencian. Secara lebih luas, kegiatan digital pesantren berkontribusi dalam menjaga moderasi beragama dan membangun ekosistem dakwah yang damai, inklusif, serta relevan dengan tren zaman sekarang.</w:t>
      </w:r>
    </w:p>
    <w:p w14:paraId="055CBB8C" w14:textId="77777777" w:rsidR="00810A06" w:rsidRDefault="00810A06" w:rsidP="00C53E81">
      <w:pPr>
        <w:spacing w:line="360" w:lineRule="auto"/>
        <w:rPr>
          <w:rFonts w:ascii="Times New Roman" w:hAnsi="Times New Roman" w:cs="Times New Roman"/>
          <w:b/>
          <w:bCs/>
        </w:rPr>
      </w:pPr>
    </w:p>
    <w:p w14:paraId="28860CB7" w14:textId="77777777" w:rsidR="00810A06" w:rsidRDefault="00810A06" w:rsidP="00C53E81">
      <w:pPr>
        <w:spacing w:line="360" w:lineRule="auto"/>
        <w:rPr>
          <w:rFonts w:ascii="Times New Roman" w:hAnsi="Times New Roman" w:cs="Times New Roman"/>
          <w:b/>
          <w:bCs/>
        </w:rPr>
      </w:pPr>
    </w:p>
    <w:p w14:paraId="76CF878F" w14:textId="5193A74D" w:rsidR="00BC6BE9" w:rsidRDefault="00BC6BE9" w:rsidP="00C53E81">
      <w:pPr>
        <w:spacing w:line="360" w:lineRule="auto"/>
        <w:rPr>
          <w:rFonts w:ascii="Times New Roman" w:hAnsi="Times New Roman" w:cs="Times New Roman"/>
          <w:b/>
          <w:bCs/>
        </w:rPr>
      </w:pPr>
      <w:r w:rsidRPr="002F2921">
        <w:rPr>
          <w:rFonts w:ascii="Times New Roman" w:hAnsi="Times New Roman" w:cs="Times New Roman"/>
          <w:b/>
          <w:bCs/>
        </w:rPr>
        <w:lastRenderedPageBreak/>
        <w:t>Daftar Pustaka</w:t>
      </w:r>
    </w:p>
    <w:p w14:paraId="082974DA" w14:textId="77777777" w:rsidR="002E242D" w:rsidRPr="002E242D" w:rsidRDefault="002E242D" w:rsidP="002E242D">
      <w:pPr>
        <w:spacing w:line="240" w:lineRule="auto"/>
        <w:ind w:firstLine="851"/>
        <w:jc w:val="both"/>
        <w:rPr>
          <w:rFonts w:asciiTheme="majorBidi" w:hAnsiTheme="majorBidi" w:cstheme="majorBidi"/>
          <w:b/>
          <w:bCs/>
        </w:rPr>
      </w:pPr>
    </w:p>
    <w:p w14:paraId="39749089"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rPr>
      </w:pPr>
      <w:r w:rsidRPr="002E242D">
        <w:rPr>
          <w:rFonts w:asciiTheme="majorBidi" w:hAnsiTheme="majorBidi" w:cstheme="majorBidi"/>
          <w:sz w:val="24"/>
          <w:szCs w:val="24"/>
        </w:rPr>
        <w:t>Abror</w:t>
      </w:r>
      <w:r w:rsidRPr="002E242D">
        <w:rPr>
          <w:rFonts w:asciiTheme="majorBidi" w:hAnsiTheme="majorBidi" w:cstheme="majorBidi"/>
          <w:sz w:val="24"/>
          <w:szCs w:val="24"/>
        </w:rPr>
        <w:t xml:space="preserve">, </w:t>
      </w:r>
      <w:r w:rsidRPr="002E242D">
        <w:rPr>
          <w:rFonts w:asciiTheme="majorBidi" w:hAnsiTheme="majorBidi" w:cstheme="majorBidi"/>
          <w:sz w:val="24"/>
          <w:szCs w:val="24"/>
        </w:rPr>
        <w:t>Mhd</w:t>
      </w:r>
      <w:r w:rsidRPr="002E242D">
        <w:rPr>
          <w:rFonts w:asciiTheme="majorBidi" w:hAnsiTheme="majorBidi" w:cstheme="majorBidi"/>
          <w:sz w:val="24"/>
          <w:szCs w:val="24"/>
        </w:rPr>
        <w:t>.</w:t>
      </w:r>
      <w:r w:rsidRPr="002E242D">
        <w:rPr>
          <w:rFonts w:asciiTheme="majorBidi" w:hAnsiTheme="majorBidi" w:cstheme="majorBidi"/>
          <w:sz w:val="24"/>
          <w:szCs w:val="24"/>
        </w:rPr>
        <w:t xml:space="preserve"> “Moderasi Beragama dalam Bingkai Toleransi: Kajian Islam dan Keberagaman” </w:t>
      </w:r>
      <w:r w:rsidRPr="002E242D">
        <w:rPr>
          <w:rFonts w:asciiTheme="majorBidi" w:hAnsiTheme="majorBidi" w:cstheme="majorBidi"/>
          <w:i/>
          <w:iCs/>
          <w:sz w:val="24"/>
          <w:szCs w:val="24"/>
        </w:rPr>
        <w:t xml:space="preserve">Jurnal Pemikiran Islam, </w:t>
      </w:r>
      <w:r w:rsidRPr="002E242D">
        <w:rPr>
          <w:rFonts w:asciiTheme="majorBidi" w:hAnsiTheme="majorBidi" w:cstheme="majorBidi"/>
          <w:sz w:val="24"/>
          <w:szCs w:val="24"/>
        </w:rPr>
        <w:t>Vol. 1, No. 1 (2020)</w:t>
      </w:r>
    </w:p>
    <w:p w14:paraId="47D99A3B"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rPr>
      </w:pPr>
      <w:r w:rsidRPr="002E242D">
        <w:rPr>
          <w:rFonts w:asciiTheme="majorBidi" w:hAnsiTheme="majorBidi" w:cstheme="majorBidi"/>
          <w:sz w:val="24"/>
          <w:szCs w:val="24"/>
          <w:lang w:val="en-ID"/>
        </w:rPr>
        <w:t>Arikarani</w:t>
      </w:r>
      <w:r w:rsidRPr="002E242D">
        <w:rPr>
          <w:rFonts w:asciiTheme="majorBidi" w:hAnsiTheme="majorBidi" w:cstheme="majorBidi"/>
          <w:sz w:val="24"/>
          <w:szCs w:val="24"/>
          <w:lang w:val="en-ID"/>
        </w:rPr>
        <w:t xml:space="preserve">, </w:t>
      </w:r>
      <w:r w:rsidRPr="002E242D">
        <w:rPr>
          <w:rFonts w:asciiTheme="majorBidi" w:hAnsiTheme="majorBidi" w:cstheme="majorBidi"/>
          <w:sz w:val="24"/>
          <w:szCs w:val="24"/>
          <w:lang w:val="en-ID"/>
        </w:rPr>
        <w:t>Yesi</w:t>
      </w:r>
      <w:r w:rsidRPr="002E242D">
        <w:rPr>
          <w:rFonts w:asciiTheme="majorBidi" w:hAnsiTheme="majorBidi" w:cstheme="majorBidi"/>
          <w:sz w:val="24"/>
          <w:szCs w:val="24"/>
          <w:lang w:val="en-ID"/>
        </w:rPr>
        <w:t>.</w:t>
      </w:r>
      <w:r w:rsidRPr="002E242D">
        <w:rPr>
          <w:rFonts w:asciiTheme="majorBidi" w:hAnsiTheme="majorBidi" w:cstheme="majorBidi"/>
          <w:sz w:val="24"/>
          <w:szCs w:val="24"/>
          <w:lang w:val="en-ID"/>
        </w:rPr>
        <w:t xml:space="preserve"> dkk. “Konsep Pendidikan Islam dalam Penguatan Moderasi Beragama” </w:t>
      </w:r>
      <w:r w:rsidRPr="002E242D">
        <w:rPr>
          <w:rFonts w:asciiTheme="majorBidi" w:hAnsiTheme="majorBidi" w:cstheme="majorBidi"/>
          <w:i/>
          <w:iCs/>
          <w:sz w:val="24"/>
          <w:szCs w:val="24"/>
          <w:lang w:val="en-ID"/>
        </w:rPr>
        <w:t xml:space="preserve">Edification Journal: Pendidikan Agama Islam </w:t>
      </w:r>
      <w:r w:rsidRPr="002E242D">
        <w:rPr>
          <w:rFonts w:asciiTheme="majorBidi" w:hAnsiTheme="majorBidi" w:cstheme="majorBidi"/>
          <w:sz w:val="24"/>
          <w:szCs w:val="24"/>
          <w:lang w:val="en-ID"/>
        </w:rPr>
        <w:t>Vol. 7, No.1 (2024)</w:t>
      </w:r>
    </w:p>
    <w:p w14:paraId="01FEA7B3"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lang w:val="id-ID"/>
        </w:rPr>
      </w:pPr>
      <w:r w:rsidRPr="002E242D">
        <w:rPr>
          <w:rFonts w:asciiTheme="majorBidi" w:hAnsiTheme="majorBidi" w:cstheme="majorBidi"/>
          <w:sz w:val="24"/>
          <w:szCs w:val="24"/>
          <w:lang w:val="id-ID"/>
        </w:rPr>
        <w:t xml:space="preserve">As’ad, dkk. </w:t>
      </w:r>
      <w:r w:rsidRPr="002E242D">
        <w:rPr>
          <w:rFonts w:asciiTheme="majorBidi" w:hAnsiTheme="majorBidi" w:cstheme="majorBidi"/>
          <w:i/>
          <w:iCs/>
          <w:sz w:val="24"/>
          <w:szCs w:val="24"/>
          <w:lang w:val="id-ID"/>
        </w:rPr>
        <w:t xml:space="preserve">Membangun Sumber Daya Manusia Moderat: Peran Perguruan Tinggi Islam dalam Pengarusutamaan Multikulturalisme Dan Moderasi Beragama, </w:t>
      </w:r>
      <w:r w:rsidRPr="002E242D">
        <w:rPr>
          <w:rFonts w:asciiTheme="majorBidi" w:hAnsiTheme="majorBidi" w:cstheme="majorBidi"/>
          <w:sz w:val="24"/>
          <w:szCs w:val="24"/>
          <w:lang w:val="id-ID"/>
        </w:rPr>
        <w:t>Malang, CV. Literasi Nusantara Abadi (2023)</w:t>
      </w:r>
    </w:p>
    <w:p w14:paraId="21741E79" w14:textId="5C15FDE1" w:rsidR="002E242D" w:rsidRPr="002E242D" w:rsidRDefault="002E242D" w:rsidP="002E242D">
      <w:pPr>
        <w:pStyle w:val="FootnoteText"/>
        <w:spacing w:line="360" w:lineRule="auto"/>
        <w:ind w:firstLine="851"/>
        <w:jc w:val="both"/>
        <w:rPr>
          <w:rFonts w:asciiTheme="majorBidi" w:hAnsiTheme="majorBidi" w:cstheme="majorBidi"/>
          <w:i/>
          <w:iCs/>
          <w:sz w:val="24"/>
          <w:szCs w:val="24"/>
          <w:lang w:val="id-ID"/>
        </w:rPr>
      </w:pPr>
      <w:r w:rsidRPr="002E242D">
        <w:rPr>
          <w:rFonts w:asciiTheme="majorBidi" w:hAnsiTheme="majorBidi" w:cstheme="majorBidi"/>
          <w:sz w:val="24"/>
          <w:szCs w:val="24"/>
          <w:lang w:val="id-ID"/>
        </w:rPr>
        <w:t>Aziz,</w:t>
      </w:r>
      <w:r w:rsidRPr="002E242D">
        <w:rPr>
          <w:rFonts w:asciiTheme="majorBidi" w:hAnsiTheme="majorBidi" w:cstheme="majorBidi"/>
          <w:sz w:val="24"/>
          <w:szCs w:val="24"/>
          <w:lang w:val="id-ID"/>
        </w:rPr>
        <w:t xml:space="preserve"> </w:t>
      </w:r>
      <w:r w:rsidRPr="002E242D">
        <w:rPr>
          <w:rFonts w:asciiTheme="majorBidi" w:hAnsiTheme="majorBidi" w:cstheme="majorBidi"/>
          <w:sz w:val="24"/>
          <w:szCs w:val="24"/>
          <w:lang w:val="id-ID"/>
        </w:rPr>
        <w:t>Abdul</w:t>
      </w:r>
      <w:r w:rsidRPr="002E242D">
        <w:rPr>
          <w:rFonts w:asciiTheme="majorBidi" w:hAnsiTheme="majorBidi" w:cstheme="majorBidi"/>
          <w:sz w:val="24"/>
          <w:szCs w:val="24"/>
          <w:lang w:val="id-ID"/>
        </w:rPr>
        <w:t>.</w:t>
      </w:r>
      <w:r w:rsidRPr="002E242D">
        <w:rPr>
          <w:rFonts w:asciiTheme="majorBidi" w:hAnsiTheme="majorBidi" w:cstheme="majorBidi"/>
          <w:sz w:val="24"/>
          <w:szCs w:val="24"/>
          <w:lang w:val="id-ID"/>
        </w:rPr>
        <w:t xml:space="preserve"> “Moderasi Beragama Dalam Perspektif Al-Qur’an Sebuah Tafsir Kontekstual di Indonesia)” </w:t>
      </w:r>
      <w:r w:rsidRPr="002E242D">
        <w:rPr>
          <w:rFonts w:asciiTheme="majorBidi" w:hAnsiTheme="majorBidi" w:cstheme="majorBidi"/>
          <w:i/>
          <w:iCs/>
          <w:sz w:val="24"/>
          <w:szCs w:val="24"/>
          <w:lang w:val="id-ID"/>
        </w:rPr>
        <w:t>Al Burhan: Jurnal Kajian Ilmu dan Pengembangan Budaya Al-Qur’an, vol. 21, no. (02),</w:t>
      </w:r>
      <w:r w:rsidRPr="002E242D">
        <w:rPr>
          <w:rFonts w:asciiTheme="majorBidi" w:hAnsiTheme="majorBidi" w:cstheme="majorBidi"/>
          <w:sz w:val="24"/>
          <w:szCs w:val="24"/>
          <w:lang w:val="id-ID"/>
        </w:rPr>
        <w:t xml:space="preserve"> (2021)</w:t>
      </w:r>
    </w:p>
    <w:p w14:paraId="7EC1D462"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lang w:val="en-ID"/>
        </w:rPr>
      </w:pPr>
      <w:r w:rsidRPr="002E242D">
        <w:rPr>
          <w:rFonts w:asciiTheme="majorBidi" w:hAnsiTheme="majorBidi" w:cstheme="majorBidi"/>
          <w:sz w:val="24"/>
          <w:szCs w:val="24"/>
          <w:lang w:val="en-ID"/>
        </w:rPr>
        <w:t xml:space="preserve">Baehaqi, </w:t>
      </w:r>
      <w:r w:rsidRPr="002E242D">
        <w:rPr>
          <w:rFonts w:asciiTheme="majorBidi" w:hAnsiTheme="majorBidi" w:cstheme="majorBidi"/>
          <w:i/>
          <w:iCs/>
          <w:sz w:val="24"/>
          <w:szCs w:val="24"/>
          <w:lang w:val="en-ID"/>
        </w:rPr>
        <w:t>Pesantren Gen-Z:</w:t>
      </w:r>
      <w:r w:rsidRPr="002E242D">
        <w:rPr>
          <w:rFonts w:asciiTheme="majorBidi" w:hAnsiTheme="majorBidi" w:cstheme="majorBidi"/>
          <w:i/>
          <w:iCs/>
          <w:sz w:val="24"/>
          <w:szCs w:val="24"/>
        </w:rPr>
        <w:t xml:space="preserve"> Re-Aksentuasi Moderasi Beragama pada Lembaga Pendidikan</w:t>
      </w:r>
      <w:r w:rsidRPr="002E242D">
        <w:rPr>
          <w:rFonts w:asciiTheme="majorBidi" w:hAnsiTheme="majorBidi" w:cstheme="majorBidi"/>
          <w:i/>
          <w:iCs/>
          <w:sz w:val="24"/>
          <w:szCs w:val="24"/>
          <w:lang w:val="en-ID"/>
        </w:rPr>
        <w:t xml:space="preserve">, </w:t>
      </w:r>
      <w:r w:rsidRPr="002E242D">
        <w:rPr>
          <w:rFonts w:asciiTheme="majorBidi" w:hAnsiTheme="majorBidi" w:cstheme="majorBidi"/>
          <w:sz w:val="24"/>
          <w:szCs w:val="24"/>
          <w:lang w:val="en-ID"/>
        </w:rPr>
        <w:t>Sleman, CV. Budi Utama (2022)</w:t>
      </w:r>
    </w:p>
    <w:p w14:paraId="6CFDAEEE"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rPr>
      </w:pPr>
      <w:r w:rsidRPr="002E242D">
        <w:rPr>
          <w:rFonts w:asciiTheme="majorBidi" w:hAnsiTheme="majorBidi" w:cstheme="majorBidi"/>
          <w:sz w:val="24"/>
          <w:szCs w:val="24"/>
        </w:rPr>
        <w:t>Fahmi</w:t>
      </w:r>
      <w:r w:rsidRPr="002E242D">
        <w:rPr>
          <w:rFonts w:asciiTheme="majorBidi" w:hAnsiTheme="majorBidi" w:cstheme="majorBidi"/>
          <w:sz w:val="24"/>
          <w:szCs w:val="24"/>
        </w:rPr>
        <w:t xml:space="preserve">, </w:t>
      </w:r>
      <w:r w:rsidRPr="002E242D">
        <w:rPr>
          <w:rFonts w:asciiTheme="majorBidi" w:hAnsiTheme="majorBidi" w:cstheme="majorBidi"/>
          <w:sz w:val="24"/>
          <w:szCs w:val="24"/>
        </w:rPr>
        <w:t>Itmamul</w:t>
      </w:r>
      <w:r w:rsidRPr="002E242D">
        <w:rPr>
          <w:rFonts w:asciiTheme="majorBidi" w:hAnsiTheme="majorBidi" w:cstheme="majorBidi"/>
          <w:sz w:val="24"/>
          <w:szCs w:val="24"/>
        </w:rPr>
        <w:t>.</w:t>
      </w:r>
      <w:r w:rsidRPr="002E242D">
        <w:rPr>
          <w:rFonts w:asciiTheme="majorBidi" w:hAnsiTheme="majorBidi" w:cstheme="majorBidi"/>
          <w:sz w:val="24"/>
          <w:szCs w:val="24"/>
        </w:rPr>
        <w:t xml:space="preserve"> “Moderasi Beragama: Membangun Karakter Siswa yang Damai dan Toleran”, </w:t>
      </w:r>
      <w:r w:rsidRPr="002E242D">
        <w:rPr>
          <w:rFonts w:asciiTheme="majorBidi" w:hAnsiTheme="majorBidi" w:cstheme="majorBidi"/>
          <w:i/>
          <w:iCs/>
          <w:sz w:val="24"/>
          <w:szCs w:val="24"/>
        </w:rPr>
        <w:t>Journal Scientific of Mandalika,</w:t>
      </w:r>
      <w:r w:rsidRPr="002E242D">
        <w:rPr>
          <w:rFonts w:asciiTheme="majorBidi" w:hAnsiTheme="majorBidi" w:cstheme="majorBidi"/>
          <w:sz w:val="24"/>
          <w:szCs w:val="24"/>
        </w:rPr>
        <w:t xml:space="preserve"> Vol. 6 No. 3 (2025)</w:t>
      </w:r>
    </w:p>
    <w:p w14:paraId="5B2CE010"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rPr>
      </w:pPr>
      <w:r w:rsidRPr="002E242D">
        <w:rPr>
          <w:rFonts w:asciiTheme="majorBidi" w:hAnsiTheme="majorBidi" w:cstheme="majorBidi"/>
          <w:sz w:val="24"/>
          <w:szCs w:val="24"/>
        </w:rPr>
        <w:t>Herningrum</w:t>
      </w:r>
      <w:r w:rsidRPr="002E242D">
        <w:rPr>
          <w:rFonts w:asciiTheme="majorBidi" w:hAnsiTheme="majorBidi" w:cstheme="majorBidi"/>
          <w:sz w:val="24"/>
          <w:szCs w:val="24"/>
        </w:rPr>
        <w:t xml:space="preserve">, </w:t>
      </w:r>
      <w:r w:rsidRPr="002E242D">
        <w:rPr>
          <w:rFonts w:asciiTheme="majorBidi" w:hAnsiTheme="majorBidi" w:cstheme="majorBidi"/>
          <w:sz w:val="24"/>
          <w:szCs w:val="24"/>
        </w:rPr>
        <w:t>Indah</w:t>
      </w:r>
      <w:r w:rsidRPr="002E242D">
        <w:rPr>
          <w:rFonts w:asciiTheme="majorBidi" w:hAnsiTheme="majorBidi" w:cstheme="majorBidi"/>
          <w:sz w:val="24"/>
          <w:szCs w:val="24"/>
        </w:rPr>
        <w:t xml:space="preserve">. </w:t>
      </w:r>
      <w:r w:rsidRPr="002E242D">
        <w:rPr>
          <w:rFonts w:asciiTheme="majorBidi" w:hAnsiTheme="majorBidi" w:cstheme="majorBidi"/>
          <w:sz w:val="24"/>
          <w:szCs w:val="24"/>
        </w:rPr>
        <w:t xml:space="preserve">dkk, “Peran Pesantren sebagai salah satu Lembaga Pendidikan Islam”, </w:t>
      </w:r>
      <w:r w:rsidRPr="002E242D">
        <w:rPr>
          <w:rFonts w:asciiTheme="majorBidi" w:hAnsiTheme="majorBidi" w:cstheme="majorBidi"/>
          <w:i/>
          <w:iCs/>
          <w:sz w:val="24"/>
          <w:szCs w:val="24"/>
        </w:rPr>
        <w:t>Jurnal Islamika,</w:t>
      </w:r>
      <w:r w:rsidRPr="002E242D">
        <w:rPr>
          <w:rFonts w:asciiTheme="majorBidi" w:hAnsiTheme="majorBidi" w:cstheme="majorBidi"/>
          <w:sz w:val="24"/>
          <w:szCs w:val="24"/>
        </w:rPr>
        <w:t xml:space="preserve"> Vol. 20, No. 02 (2020)</w:t>
      </w:r>
    </w:p>
    <w:p w14:paraId="639CAC8A" w14:textId="52B979AD" w:rsidR="002E242D" w:rsidRPr="002E242D" w:rsidRDefault="002E242D" w:rsidP="002E242D">
      <w:pPr>
        <w:pStyle w:val="FootnoteText"/>
        <w:spacing w:line="360" w:lineRule="auto"/>
        <w:ind w:firstLine="851"/>
        <w:jc w:val="both"/>
        <w:rPr>
          <w:rFonts w:asciiTheme="majorBidi" w:hAnsiTheme="majorBidi" w:cstheme="majorBidi"/>
          <w:color w:val="000000" w:themeColor="text1"/>
          <w:sz w:val="24"/>
          <w:szCs w:val="24"/>
          <w:lang w:val="id-ID"/>
        </w:rPr>
      </w:pPr>
      <w:r w:rsidRPr="002E242D">
        <w:rPr>
          <w:rFonts w:asciiTheme="majorBidi" w:hAnsiTheme="majorBidi" w:cstheme="majorBidi"/>
          <w:color w:val="000000" w:themeColor="text1"/>
          <w:sz w:val="24"/>
          <w:szCs w:val="24"/>
          <w:lang w:val="id-ID"/>
        </w:rPr>
        <w:t>Malleleang</w:t>
      </w:r>
      <w:r w:rsidRPr="002E242D">
        <w:rPr>
          <w:rFonts w:asciiTheme="majorBidi" w:hAnsiTheme="majorBidi" w:cstheme="majorBidi"/>
          <w:color w:val="000000" w:themeColor="text1"/>
          <w:sz w:val="24"/>
          <w:szCs w:val="24"/>
          <w:lang w:val="id-ID"/>
        </w:rPr>
        <w:t xml:space="preserve">, </w:t>
      </w:r>
      <w:r w:rsidRPr="002E242D">
        <w:rPr>
          <w:rFonts w:asciiTheme="majorBidi" w:hAnsiTheme="majorBidi" w:cstheme="majorBidi"/>
          <w:color w:val="000000" w:themeColor="text1"/>
          <w:sz w:val="24"/>
          <w:szCs w:val="24"/>
          <w:lang w:val="id-ID"/>
        </w:rPr>
        <w:t>Andi Muhammad Arief</w:t>
      </w:r>
      <w:r w:rsidRPr="002E242D">
        <w:rPr>
          <w:rFonts w:asciiTheme="majorBidi" w:hAnsiTheme="majorBidi" w:cstheme="majorBidi"/>
          <w:color w:val="000000" w:themeColor="text1"/>
          <w:sz w:val="24"/>
          <w:szCs w:val="24"/>
          <w:lang w:val="id-ID"/>
        </w:rPr>
        <w:t xml:space="preserve">. </w:t>
      </w:r>
      <w:r w:rsidRPr="002E242D">
        <w:rPr>
          <w:rFonts w:asciiTheme="majorBidi" w:hAnsiTheme="majorBidi" w:cstheme="majorBidi"/>
          <w:color w:val="000000" w:themeColor="text1"/>
          <w:sz w:val="24"/>
          <w:szCs w:val="24"/>
          <w:lang w:val="id-ID"/>
        </w:rPr>
        <w:t xml:space="preserve"> dkk. “Resolusi Konflik Kepercayaan Dalam Toleransi Beragama Pada Masyarakat Multikultural di Indonesia” </w:t>
      </w:r>
      <w:r w:rsidRPr="002E242D">
        <w:rPr>
          <w:rFonts w:asciiTheme="majorBidi" w:hAnsiTheme="majorBidi" w:cstheme="majorBidi"/>
          <w:i/>
          <w:iCs/>
          <w:color w:val="000000" w:themeColor="text1"/>
          <w:sz w:val="24"/>
          <w:szCs w:val="24"/>
          <w:lang w:val="id-ID"/>
        </w:rPr>
        <w:t>Jurnal Education and Development</w:t>
      </w:r>
      <w:r w:rsidRPr="002E242D">
        <w:rPr>
          <w:rFonts w:asciiTheme="majorBidi" w:hAnsiTheme="majorBidi" w:cstheme="majorBidi"/>
          <w:color w:val="000000" w:themeColor="text1"/>
          <w:sz w:val="24"/>
          <w:szCs w:val="24"/>
          <w:lang w:val="id-ID"/>
        </w:rPr>
        <w:t xml:space="preserve"> vol.10 no. 3 (2022),</w:t>
      </w:r>
    </w:p>
    <w:p w14:paraId="0C940519"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lang w:val="id-ID"/>
        </w:rPr>
      </w:pPr>
      <w:r w:rsidRPr="002E242D">
        <w:rPr>
          <w:rFonts w:asciiTheme="majorBidi" w:hAnsiTheme="majorBidi" w:cstheme="majorBidi"/>
          <w:sz w:val="24"/>
          <w:szCs w:val="24"/>
          <w:lang w:val="id-ID"/>
        </w:rPr>
        <w:t>Mukhlis</w:t>
      </w:r>
      <w:r w:rsidRPr="002E242D">
        <w:rPr>
          <w:rFonts w:asciiTheme="majorBidi" w:hAnsiTheme="majorBidi" w:cstheme="majorBidi"/>
          <w:sz w:val="24"/>
          <w:szCs w:val="24"/>
          <w:lang w:val="id-ID"/>
        </w:rPr>
        <w:t>,</w:t>
      </w:r>
      <w:r w:rsidRPr="002E242D">
        <w:rPr>
          <w:rFonts w:asciiTheme="majorBidi" w:hAnsiTheme="majorBidi" w:cstheme="majorBidi"/>
          <w:sz w:val="24"/>
          <w:szCs w:val="24"/>
          <w:lang w:val="id-ID"/>
        </w:rPr>
        <w:t xml:space="preserve"> Mukhlis “Komponen Utama Kurikulum Pendidikan Islam di Lingkungan Pesantren Sebagai Pembentuk Karakter dan Keagamaan Santri” </w:t>
      </w:r>
      <w:r w:rsidRPr="002E242D">
        <w:rPr>
          <w:rFonts w:asciiTheme="majorBidi" w:hAnsiTheme="majorBidi" w:cstheme="majorBidi"/>
          <w:i/>
          <w:iCs/>
          <w:sz w:val="24"/>
          <w:szCs w:val="24"/>
          <w:lang w:val="id-ID"/>
        </w:rPr>
        <w:t xml:space="preserve">Jurnal Ilmiah Kepesantrenan, </w:t>
      </w:r>
      <w:r w:rsidRPr="002E242D">
        <w:rPr>
          <w:rFonts w:asciiTheme="majorBidi" w:hAnsiTheme="majorBidi" w:cstheme="majorBidi"/>
          <w:sz w:val="24"/>
          <w:szCs w:val="24"/>
          <w:lang w:val="id-ID"/>
        </w:rPr>
        <w:t>Vol.</w:t>
      </w:r>
      <w:r w:rsidRPr="002E242D">
        <w:rPr>
          <w:rFonts w:asciiTheme="majorBidi" w:hAnsiTheme="majorBidi" w:cstheme="majorBidi"/>
          <w:i/>
          <w:iCs/>
          <w:sz w:val="24"/>
          <w:szCs w:val="24"/>
          <w:lang w:val="id-ID"/>
        </w:rPr>
        <w:t xml:space="preserve"> </w:t>
      </w:r>
      <w:r w:rsidRPr="002E242D">
        <w:rPr>
          <w:rFonts w:asciiTheme="majorBidi" w:hAnsiTheme="majorBidi" w:cstheme="majorBidi"/>
          <w:sz w:val="24"/>
          <w:szCs w:val="24"/>
          <w:lang w:val="id-ID"/>
        </w:rPr>
        <w:t>1, No. 02 (2023)</w:t>
      </w:r>
    </w:p>
    <w:p w14:paraId="25945731"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rPr>
      </w:pPr>
      <w:r w:rsidRPr="002E242D">
        <w:rPr>
          <w:rFonts w:asciiTheme="majorBidi" w:hAnsiTheme="majorBidi" w:cstheme="majorBidi"/>
          <w:sz w:val="24"/>
          <w:szCs w:val="24"/>
        </w:rPr>
        <w:t>Qury</w:t>
      </w:r>
      <w:r w:rsidRPr="002E242D">
        <w:rPr>
          <w:rFonts w:asciiTheme="majorBidi" w:hAnsiTheme="majorBidi" w:cstheme="majorBidi"/>
          <w:sz w:val="24"/>
          <w:szCs w:val="24"/>
        </w:rPr>
        <w:t xml:space="preserve">, </w:t>
      </w:r>
      <w:r w:rsidRPr="002E242D">
        <w:rPr>
          <w:rFonts w:asciiTheme="majorBidi" w:hAnsiTheme="majorBidi" w:cstheme="majorBidi"/>
          <w:sz w:val="24"/>
          <w:szCs w:val="24"/>
        </w:rPr>
        <w:t>Suaeb</w:t>
      </w:r>
      <w:r w:rsidRPr="002E242D">
        <w:rPr>
          <w:rFonts w:asciiTheme="majorBidi" w:hAnsiTheme="majorBidi" w:cstheme="majorBidi"/>
          <w:sz w:val="24"/>
          <w:szCs w:val="24"/>
        </w:rPr>
        <w:t>.</w:t>
      </w:r>
      <w:r w:rsidRPr="002E242D">
        <w:rPr>
          <w:rFonts w:asciiTheme="majorBidi" w:hAnsiTheme="majorBidi" w:cstheme="majorBidi"/>
          <w:sz w:val="24"/>
          <w:szCs w:val="24"/>
        </w:rPr>
        <w:t xml:space="preserve"> “Dakwah Kontemporer dan Teknologi Informasi di Dunia Pendidikan Pondok Pesantren”, </w:t>
      </w:r>
      <w:r w:rsidRPr="002E242D">
        <w:rPr>
          <w:rFonts w:asciiTheme="majorBidi" w:hAnsiTheme="majorBidi" w:cstheme="majorBidi"/>
          <w:i/>
          <w:iCs/>
          <w:sz w:val="24"/>
          <w:szCs w:val="24"/>
        </w:rPr>
        <w:t>Jurnal Pendidikan Islam,</w:t>
      </w:r>
      <w:r w:rsidRPr="002E242D">
        <w:rPr>
          <w:rFonts w:asciiTheme="majorBidi" w:hAnsiTheme="majorBidi" w:cstheme="majorBidi"/>
          <w:sz w:val="24"/>
          <w:szCs w:val="24"/>
        </w:rPr>
        <w:t xml:space="preserve"> Vol.16, No 1 (2024)</w:t>
      </w:r>
    </w:p>
    <w:p w14:paraId="46E1B4BD" w14:textId="77777777" w:rsidR="002E242D" w:rsidRPr="002E242D" w:rsidRDefault="002E242D" w:rsidP="002E242D">
      <w:pPr>
        <w:pStyle w:val="FootnoteText"/>
        <w:spacing w:line="360" w:lineRule="auto"/>
        <w:ind w:firstLine="851"/>
        <w:jc w:val="both"/>
        <w:rPr>
          <w:rFonts w:asciiTheme="majorBidi" w:hAnsiTheme="majorBidi" w:cstheme="majorBidi"/>
          <w:i/>
          <w:iCs/>
          <w:sz w:val="24"/>
          <w:szCs w:val="24"/>
        </w:rPr>
      </w:pPr>
      <w:r w:rsidRPr="002E242D">
        <w:rPr>
          <w:rFonts w:asciiTheme="majorBidi" w:hAnsiTheme="majorBidi" w:cstheme="majorBidi"/>
          <w:sz w:val="24"/>
          <w:szCs w:val="24"/>
        </w:rPr>
        <w:t>Saini,</w:t>
      </w:r>
      <w:r w:rsidRPr="002E242D">
        <w:rPr>
          <w:rFonts w:asciiTheme="majorBidi" w:hAnsiTheme="majorBidi" w:cstheme="majorBidi"/>
          <w:sz w:val="24"/>
          <w:szCs w:val="24"/>
        </w:rPr>
        <w:t xml:space="preserve"> </w:t>
      </w:r>
      <w:r w:rsidRPr="002E242D">
        <w:rPr>
          <w:rFonts w:asciiTheme="majorBidi" w:hAnsiTheme="majorBidi" w:cstheme="majorBidi"/>
          <w:sz w:val="24"/>
          <w:szCs w:val="24"/>
        </w:rPr>
        <w:t>Mukhamat</w:t>
      </w:r>
      <w:r w:rsidRPr="002E242D">
        <w:rPr>
          <w:rFonts w:asciiTheme="majorBidi" w:hAnsiTheme="majorBidi" w:cstheme="majorBidi"/>
          <w:sz w:val="24"/>
          <w:szCs w:val="24"/>
        </w:rPr>
        <w:t>.</w:t>
      </w:r>
      <w:r w:rsidRPr="002E242D">
        <w:rPr>
          <w:rFonts w:asciiTheme="majorBidi" w:hAnsiTheme="majorBidi" w:cstheme="majorBidi"/>
          <w:sz w:val="24"/>
          <w:szCs w:val="24"/>
        </w:rPr>
        <w:t xml:space="preserve"> “Pesantren dalam Era Digital: Antara Tradisi dan Transformasi”, </w:t>
      </w:r>
      <w:r w:rsidRPr="002E242D">
        <w:rPr>
          <w:rFonts w:asciiTheme="majorBidi" w:hAnsiTheme="majorBidi" w:cstheme="majorBidi"/>
          <w:i/>
          <w:iCs/>
          <w:sz w:val="24"/>
          <w:szCs w:val="24"/>
        </w:rPr>
        <w:t xml:space="preserve">Jurnal Studi Islam </w:t>
      </w:r>
      <w:r w:rsidRPr="002E242D">
        <w:rPr>
          <w:rFonts w:asciiTheme="majorBidi" w:hAnsiTheme="majorBidi" w:cstheme="majorBidi"/>
          <w:sz w:val="24"/>
          <w:szCs w:val="24"/>
        </w:rPr>
        <w:t>Vol. 16, No. 2 (2024)</w:t>
      </w:r>
    </w:p>
    <w:p w14:paraId="5BDF8A81" w14:textId="77777777" w:rsidR="002E242D" w:rsidRPr="002E242D" w:rsidRDefault="002E242D" w:rsidP="002E242D">
      <w:pPr>
        <w:pStyle w:val="FootnoteText"/>
        <w:spacing w:line="360" w:lineRule="auto"/>
        <w:ind w:firstLine="851"/>
        <w:jc w:val="both"/>
        <w:rPr>
          <w:rFonts w:asciiTheme="majorBidi" w:hAnsiTheme="majorBidi" w:cstheme="majorBidi"/>
          <w:i/>
          <w:iCs/>
          <w:sz w:val="24"/>
          <w:szCs w:val="24"/>
          <w:lang w:val="id-ID"/>
        </w:rPr>
      </w:pPr>
      <w:r w:rsidRPr="002E242D">
        <w:rPr>
          <w:rFonts w:asciiTheme="majorBidi" w:hAnsiTheme="majorBidi" w:cstheme="majorBidi"/>
          <w:sz w:val="24"/>
          <w:szCs w:val="24"/>
        </w:rPr>
        <w:lastRenderedPageBreak/>
        <w:t>Saputra</w:t>
      </w:r>
      <w:r w:rsidRPr="002E242D">
        <w:rPr>
          <w:rFonts w:asciiTheme="majorBidi" w:hAnsiTheme="majorBidi" w:cstheme="majorBidi"/>
          <w:sz w:val="24"/>
          <w:szCs w:val="24"/>
        </w:rPr>
        <w:t xml:space="preserve">, </w:t>
      </w:r>
      <w:r w:rsidRPr="002E242D">
        <w:rPr>
          <w:rFonts w:asciiTheme="majorBidi" w:hAnsiTheme="majorBidi" w:cstheme="majorBidi"/>
          <w:sz w:val="24"/>
          <w:szCs w:val="24"/>
        </w:rPr>
        <w:t>Imron Bima dan Azmi,</w:t>
      </w:r>
      <w:r w:rsidRPr="002E242D">
        <w:rPr>
          <w:rFonts w:asciiTheme="majorBidi" w:hAnsiTheme="majorBidi" w:cstheme="majorBidi"/>
          <w:sz w:val="24"/>
          <w:szCs w:val="24"/>
        </w:rPr>
        <w:t xml:space="preserve"> </w:t>
      </w:r>
      <w:r w:rsidRPr="002E242D">
        <w:rPr>
          <w:rFonts w:asciiTheme="majorBidi" w:hAnsiTheme="majorBidi" w:cstheme="majorBidi"/>
          <w:sz w:val="24"/>
          <w:szCs w:val="24"/>
        </w:rPr>
        <w:t>Fachruddin</w:t>
      </w:r>
      <w:r w:rsidRPr="002E242D">
        <w:rPr>
          <w:rFonts w:asciiTheme="majorBidi" w:hAnsiTheme="majorBidi" w:cstheme="majorBidi"/>
          <w:sz w:val="24"/>
          <w:szCs w:val="24"/>
        </w:rPr>
        <w:t>.</w:t>
      </w:r>
      <w:r w:rsidRPr="002E242D">
        <w:rPr>
          <w:rFonts w:asciiTheme="majorBidi" w:hAnsiTheme="majorBidi" w:cstheme="majorBidi"/>
          <w:sz w:val="24"/>
          <w:szCs w:val="24"/>
        </w:rPr>
        <w:t xml:space="preserve"> “Religious Moderation in Indonesia” </w:t>
      </w:r>
      <w:r w:rsidRPr="002E242D">
        <w:rPr>
          <w:rFonts w:asciiTheme="majorBidi" w:hAnsiTheme="majorBidi" w:cstheme="majorBidi"/>
          <w:i/>
          <w:iCs/>
          <w:sz w:val="24"/>
          <w:szCs w:val="24"/>
        </w:rPr>
        <w:t>Jurnal Ilmu Pendidikan Islam Dan Keagamaan 6 (3), 2022</w:t>
      </w:r>
    </w:p>
    <w:p w14:paraId="29D15A85"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lang w:val="en-ID"/>
        </w:rPr>
      </w:pPr>
      <w:r w:rsidRPr="002E242D">
        <w:rPr>
          <w:rFonts w:asciiTheme="majorBidi" w:hAnsiTheme="majorBidi" w:cstheme="majorBidi"/>
          <w:sz w:val="24"/>
          <w:szCs w:val="24"/>
          <w:lang w:val="en-ID"/>
        </w:rPr>
        <w:t xml:space="preserve">Tim kreatif nafal, </w:t>
      </w:r>
      <w:r w:rsidRPr="002E242D">
        <w:rPr>
          <w:rFonts w:asciiTheme="majorBidi" w:hAnsiTheme="majorBidi" w:cstheme="majorBidi"/>
          <w:i/>
          <w:iCs/>
          <w:sz w:val="24"/>
          <w:szCs w:val="24"/>
          <w:lang w:val="en-ID"/>
        </w:rPr>
        <w:t>Undang Undang Pesantren,</w:t>
      </w:r>
      <w:r w:rsidRPr="002E242D">
        <w:rPr>
          <w:rFonts w:asciiTheme="majorBidi" w:hAnsiTheme="majorBidi" w:cstheme="majorBidi"/>
          <w:sz w:val="24"/>
          <w:szCs w:val="24"/>
          <w:lang w:val="en-ID"/>
        </w:rPr>
        <w:t xml:space="preserve"> Kota Metro, PT. Nafal Global Nusantara (2024)</w:t>
      </w:r>
    </w:p>
    <w:p w14:paraId="5F8A6A1F" w14:textId="77777777" w:rsidR="002E242D" w:rsidRDefault="002E242D" w:rsidP="002E242D">
      <w:pPr>
        <w:pStyle w:val="FootnoteText"/>
        <w:spacing w:line="360" w:lineRule="auto"/>
        <w:ind w:firstLine="851"/>
        <w:jc w:val="both"/>
        <w:rPr>
          <w:rFonts w:asciiTheme="majorBidi" w:hAnsiTheme="majorBidi" w:cstheme="majorBidi"/>
          <w:sz w:val="24"/>
          <w:szCs w:val="24"/>
        </w:rPr>
      </w:pPr>
      <w:r w:rsidRPr="002E242D">
        <w:rPr>
          <w:rFonts w:asciiTheme="majorBidi" w:hAnsiTheme="majorBidi" w:cstheme="majorBidi"/>
          <w:sz w:val="24"/>
          <w:szCs w:val="24"/>
        </w:rPr>
        <w:t>Ummah</w:t>
      </w:r>
      <w:r w:rsidRPr="002E242D">
        <w:rPr>
          <w:rFonts w:asciiTheme="majorBidi" w:hAnsiTheme="majorBidi" w:cstheme="majorBidi"/>
          <w:sz w:val="24"/>
          <w:szCs w:val="24"/>
        </w:rPr>
        <w:t xml:space="preserve">, </w:t>
      </w:r>
      <w:r w:rsidRPr="002E242D">
        <w:rPr>
          <w:rFonts w:asciiTheme="majorBidi" w:hAnsiTheme="majorBidi" w:cstheme="majorBidi"/>
          <w:sz w:val="24"/>
          <w:szCs w:val="24"/>
        </w:rPr>
        <w:t>Athik Hidayatul</w:t>
      </w:r>
      <w:r w:rsidRPr="002E242D">
        <w:rPr>
          <w:rFonts w:asciiTheme="majorBidi" w:hAnsiTheme="majorBidi" w:cstheme="majorBidi"/>
          <w:sz w:val="24"/>
          <w:szCs w:val="24"/>
        </w:rPr>
        <w:t xml:space="preserve">. </w:t>
      </w:r>
      <w:r w:rsidRPr="002E242D">
        <w:rPr>
          <w:rFonts w:asciiTheme="majorBidi" w:hAnsiTheme="majorBidi" w:cstheme="majorBidi"/>
          <w:sz w:val="24"/>
          <w:szCs w:val="24"/>
        </w:rPr>
        <w:t xml:space="preserve">dkk, “Podcast Sebagai Strategi Dakwah Di Era Digital: Analisis Peluang Dan Tantangan”, </w:t>
      </w:r>
      <w:r w:rsidRPr="002E242D">
        <w:rPr>
          <w:rFonts w:asciiTheme="majorBidi" w:hAnsiTheme="majorBidi" w:cstheme="majorBidi"/>
          <w:i/>
          <w:iCs/>
          <w:sz w:val="24"/>
          <w:szCs w:val="24"/>
        </w:rPr>
        <w:t xml:space="preserve">Jurnal Komunikasi Penyiaran Islam, </w:t>
      </w:r>
      <w:r w:rsidRPr="002E242D">
        <w:rPr>
          <w:rFonts w:asciiTheme="majorBidi" w:hAnsiTheme="majorBidi" w:cstheme="majorBidi"/>
          <w:sz w:val="24"/>
          <w:szCs w:val="24"/>
        </w:rPr>
        <w:t xml:space="preserve"> Vol. XII, No. 2 (2020)</w:t>
      </w:r>
    </w:p>
    <w:p w14:paraId="4A6B3B5A" w14:textId="77777777" w:rsidR="002E242D" w:rsidRPr="002E242D" w:rsidRDefault="002E242D" w:rsidP="002E242D">
      <w:pPr>
        <w:pStyle w:val="FootnoteText"/>
        <w:spacing w:line="360" w:lineRule="auto"/>
        <w:ind w:firstLine="851"/>
        <w:jc w:val="both"/>
        <w:rPr>
          <w:rFonts w:asciiTheme="majorBidi" w:hAnsiTheme="majorBidi" w:cstheme="majorBidi"/>
          <w:sz w:val="24"/>
          <w:szCs w:val="24"/>
        </w:rPr>
      </w:pPr>
    </w:p>
    <w:p w14:paraId="695B9D2C" w14:textId="2E25B157" w:rsidR="002E242D" w:rsidRDefault="002E242D" w:rsidP="002E242D">
      <w:pPr>
        <w:spacing w:line="360" w:lineRule="auto"/>
        <w:rPr>
          <w:rFonts w:ascii="Times New Roman" w:hAnsi="Times New Roman" w:cs="Times New Roman"/>
        </w:rPr>
      </w:pPr>
      <w:r>
        <w:rPr>
          <w:rFonts w:ascii="Times New Roman" w:hAnsi="Times New Roman" w:cs="Times New Roman"/>
        </w:rPr>
        <w:t>DAFTAR RESPONDEN:</w:t>
      </w:r>
    </w:p>
    <w:p w14:paraId="7C334141" w14:textId="77777777" w:rsidR="002E242D" w:rsidRPr="002E242D" w:rsidRDefault="002E242D" w:rsidP="002E242D">
      <w:pPr>
        <w:spacing w:line="360" w:lineRule="auto"/>
        <w:rPr>
          <w:rFonts w:ascii="Times New Roman" w:hAnsi="Times New Roman" w:cs="Times New Roman"/>
        </w:rPr>
      </w:pPr>
      <w:r w:rsidRPr="002E242D">
        <w:rPr>
          <w:rFonts w:ascii="Times New Roman" w:hAnsi="Times New Roman" w:cs="Times New Roman"/>
        </w:rPr>
        <w:t>1.</w:t>
      </w:r>
      <w:r w:rsidRPr="002E242D">
        <w:rPr>
          <w:rFonts w:ascii="Times New Roman" w:hAnsi="Times New Roman" w:cs="Times New Roman"/>
        </w:rPr>
        <w:tab/>
        <w:t>Nurul Wahidatul Hamidah, Yogyakarta, (27 Oktober 2025).</w:t>
      </w:r>
    </w:p>
    <w:p w14:paraId="65660629" w14:textId="555B5785" w:rsidR="002E242D" w:rsidRPr="002E242D" w:rsidRDefault="002E242D" w:rsidP="002E242D">
      <w:pPr>
        <w:spacing w:line="360" w:lineRule="auto"/>
        <w:rPr>
          <w:rFonts w:ascii="Times New Roman" w:hAnsi="Times New Roman" w:cs="Times New Roman"/>
        </w:rPr>
      </w:pPr>
      <w:r w:rsidRPr="002E242D">
        <w:rPr>
          <w:rFonts w:ascii="Times New Roman" w:hAnsi="Times New Roman" w:cs="Times New Roman"/>
        </w:rPr>
        <w:t>2.</w:t>
      </w:r>
      <w:r w:rsidRPr="002E242D">
        <w:rPr>
          <w:rFonts w:ascii="Times New Roman" w:hAnsi="Times New Roman" w:cs="Times New Roman"/>
        </w:rPr>
        <w:tab/>
        <w:t>Moh Nur Abid, Yogyakarta, (28 Oktober 2025).</w:t>
      </w:r>
    </w:p>
    <w:p w14:paraId="2E710D5A" w14:textId="2D822940" w:rsidR="00896798" w:rsidRDefault="00896798" w:rsidP="002E242D">
      <w:pPr>
        <w:spacing w:line="360" w:lineRule="auto"/>
        <w:ind w:left="720" w:hanging="720"/>
        <w:rPr>
          <w:rFonts w:ascii="Times New Roman" w:hAnsi="Times New Roman" w:cs="Times New Roman"/>
        </w:rPr>
      </w:pPr>
    </w:p>
    <w:sectPr w:rsidR="00896798" w:rsidSect="0089380A">
      <w:footerReference w:type="even" r:id="rId9"/>
      <w:footerReference w:type="default" r:id="rId10"/>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BCC6" w14:textId="77777777" w:rsidR="003F4910" w:rsidRDefault="003F4910" w:rsidP="0089380A">
      <w:pPr>
        <w:spacing w:after="0" w:line="240" w:lineRule="auto"/>
      </w:pPr>
      <w:r>
        <w:separator/>
      </w:r>
    </w:p>
  </w:endnote>
  <w:endnote w:type="continuationSeparator" w:id="0">
    <w:p w14:paraId="1A1A0D4B" w14:textId="77777777" w:rsidR="003F4910" w:rsidRDefault="003F4910" w:rsidP="0089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13648"/>
      <w:docPartObj>
        <w:docPartGallery w:val="Page Numbers (Bottom of Page)"/>
        <w:docPartUnique/>
      </w:docPartObj>
    </w:sdtPr>
    <w:sdtContent>
      <w:p w14:paraId="6D7BF3BC" w14:textId="5A72B163" w:rsidR="002262C1" w:rsidRDefault="002262C1" w:rsidP="000B4E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ins w:id="0" w:author="user">
          <w:r>
            <w:rPr>
              <w:rStyle w:val="PageNumber"/>
            </w:rPr>
            <w:fldChar w:fldCharType="begin"/>
          </w:r>
          <w:r>
            <w:rPr>
              <w:rStyle w:val="PageNumber"/>
            </w:rPr>
            <w:instrText xml:space="preserve"> PAGE </w:instrText>
          </w:r>
          <w:r>
            <w:rPr>
              <w:rStyle w:val="PageNumber"/>
            </w:rPr>
            <w:fldChar w:fldCharType="end"/>
          </w:r>
        </w:ins>
      </w:p>
    </w:sdtContent>
  </w:sdt>
  <w:p w14:paraId="3EB856D6" w14:textId="77777777" w:rsidR="002262C1" w:rsidRDefault="00226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4764163"/>
      <w:docPartObj>
        <w:docPartGallery w:val="Page Numbers (Bottom of Page)"/>
        <w:docPartUnique/>
      </w:docPartObj>
    </w:sdtPr>
    <w:sdtContent>
      <w:p w14:paraId="2E6AA420" w14:textId="20C37302" w:rsidR="002262C1" w:rsidRDefault="002262C1" w:rsidP="000B4EA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70B79BB" w14:textId="77777777" w:rsidR="002262C1" w:rsidRDefault="0022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535F" w14:textId="77777777" w:rsidR="003F4910" w:rsidRDefault="003F4910" w:rsidP="0089380A">
      <w:pPr>
        <w:spacing w:after="0" w:line="240" w:lineRule="auto"/>
      </w:pPr>
      <w:r>
        <w:separator/>
      </w:r>
    </w:p>
  </w:footnote>
  <w:footnote w:type="continuationSeparator" w:id="0">
    <w:p w14:paraId="4E4DA3F8" w14:textId="77777777" w:rsidR="003F4910" w:rsidRDefault="003F4910" w:rsidP="0089380A">
      <w:pPr>
        <w:spacing w:after="0" w:line="240" w:lineRule="auto"/>
      </w:pPr>
      <w:r>
        <w:continuationSeparator/>
      </w:r>
    </w:p>
  </w:footnote>
  <w:footnote w:id="1">
    <w:p w14:paraId="14B45D1A" w14:textId="77E44BD3" w:rsidR="001B12CA" w:rsidRPr="00F7459E" w:rsidRDefault="001B12CA" w:rsidP="00A65BE8">
      <w:pPr>
        <w:pStyle w:val="FootnoteText"/>
        <w:ind w:firstLine="720"/>
        <w:rPr>
          <w:rFonts w:ascii="Times New Roman" w:hAnsi="Times New Roman" w:cs="Times New Roman"/>
        </w:rPr>
      </w:pPr>
      <w:r w:rsidRPr="00F7459E">
        <w:rPr>
          <w:rStyle w:val="FootnoteReference"/>
          <w:rFonts w:ascii="Times New Roman" w:hAnsi="Times New Roman" w:cs="Times New Roman"/>
        </w:rPr>
        <w:footnoteRef/>
      </w:r>
      <w:r w:rsidRPr="00F7459E">
        <w:rPr>
          <w:rFonts w:ascii="Times New Roman" w:hAnsi="Times New Roman" w:cs="Times New Roman"/>
        </w:rPr>
        <w:t xml:space="preserve"> Indah Herningrum,dkk, </w:t>
      </w:r>
      <w:r w:rsidR="00E13F5D" w:rsidRPr="00F7459E">
        <w:rPr>
          <w:rFonts w:ascii="Times New Roman" w:hAnsi="Times New Roman" w:cs="Times New Roman"/>
        </w:rPr>
        <w:t xml:space="preserve">“Peran Pesantren sebagai salah satu Lembaga Pendidikan Islam”, </w:t>
      </w:r>
      <w:r w:rsidR="00E13F5D" w:rsidRPr="00F7459E">
        <w:rPr>
          <w:rFonts w:ascii="Times New Roman" w:hAnsi="Times New Roman" w:cs="Times New Roman"/>
          <w:i/>
          <w:iCs/>
        </w:rPr>
        <w:t>Jurnal Islamika,</w:t>
      </w:r>
      <w:r w:rsidR="00E13F5D" w:rsidRPr="00F7459E">
        <w:rPr>
          <w:rFonts w:ascii="Times New Roman" w:hAnsi="Times New Roman" w:cs="Times New Roman"/>
        </w:rPr>
        <w:t xml:space="preserve"> Vol.</w:t>
      </w:r>
      <w:r w:rsidR="00287489" w:rsidRPr="00F7459E">
        <w:rPr>
          <w:rFonts w:ascii="Times New Roman" w:hAnsi="Times New Roman" w:cs="Times New Roman"/>
        </w:rPr>
        <w:t xml:space="preserve"> </w:t>
      </w:r>
      <w:r w:rsidR="00E13F5D" w:rsidRPr="00F7459E">
        <w:rPr>
          <w:rFonts w:ascii="Times New Roman" w:hAnsi="Times New Roman" w:cs="Times New Roman"/>
        </w:rPr>
        <w:t>20, No. 02 (2020), hlm.</w:t>
      </w:r>
      <w:r w:rsidR="00287489" w:rsidRPr="00F7459E">
        <w:rPr>
          <w:rFonts w:ascii="Times New Roman" w:hAnsi="Times New Roman" w:cs="Times New Roman"/>
        </w:rPr>
        <w:t xml:space="preserve"> </w:t>
      </w:r>
      <w:r w:rsidR="00E13F5D" w:rsidRPr="00F7459E">
        <w:rPr>
          <w:rFonts w:ascii="Times New Roman" w:hAnsi="Times New Roman" w:cs="Times New Roman"/>
        </w:rPr>
        <w:t>2</w:t>
      </w:r>
    </w:p>
  </w:footnote>
  <w:footnote w:id="2">
    <w:p w14:paraId="3A8C59F0" w14:textId="16A62ACA" w:rsidR="00287489" w:rsidRPr="00F7459E" w:rsidRDefault="00287489" w:rsidP="00A65BE8">
      <w:pPr>
        <w:pStyle w:val="FootnoteText"/>
        <w:ind w:firstLine="720"/>
        <w:rPr>
          <w:rFonts w:ascii="Times New Roman" w:hAnsi="Times New Roman" w:cs="Times New Roman"/>
        </w:rPr>
      </w:pPr>
      <w:r w:rsidRPr="00F7459E">
        <w:rPr>
          <w:rStyle w:val="FootnoteReference"/>
          <w:rFonts w:ascii="Times New Roman" w:hAnsi="Times New Roman" w:cs="Times New Roman"/>
        </w:rPr>
        <w:footnoteRef/>
      </w:r>
      <w:r w:rsidRPr="00F7459E">
        <w:rPr>
          <w:rFonts w:ascii="Times New Roman" w:hAnsi="Times New Roman" w:cs="Times New Roman"/>
        </w:rPr>
        <w:t xml:space="preserve"> Athik Hidayatul Ummah,dkk, “Podcast Sebagai Strategi Dakwah Di Era Digital: Analisis Peluang Dan Tantangan”, </w:t>
      </w:r>
      <w:r w:rsidRPr="00F7459E">
        <w:rPr>
          <w:rFonts w:ascii="Times New Roman" w:hAnsi="Times New Roman" w:cs="Times New Roman"/>
          <w:i/>
          <w:iCs/>
        </w:rPr>
        <w:t xml:space="preserve">Jurnal Komunikasi Penyiaran Islam, </w:t>
      </w:r>
      <w:r w:rsidRPr="00F7459E">
        <w:rPr>
          <w:rFonts w:ascii="Times New Roman" w:hAnsi="Times New Roman" w:cs="Times New Roman"/>
        </w:rPr>
        <w:t xml:space="preserve"> Vol. XII, No. 2 (2020), hlm. 212</w:t>
      </w:r>
    </w:p>
  </w:footnote>
  <w:footnote w:id="3">
    <w:p w14:paraId="436B2B1A" w14:textId="55B2DE6F" w:rsidR="00BC1728" w:rsidRPr="00F7459E" w:rsidRDefault="00514662" w:rsidP="002D291D">
      <w:pPr>
        <w:pStyle w:val="FootnoteText"/>
        <w:ind w:firstLine="720"/>
        <w:jc w:val="both"/>
        <w:rPr>
          <w:rFonts w:ascii="Times New Roman" w:hAnsi="Times New Roman" w:cs="Times New Roman"/>
        </w:rPr>
      </w:pPr>
      <w:r w:rsidRPr="00F7459E">
        <w:rPr>
          <w:rStyle w:val="FootnoteReference"/>
          <w:rFonts w:ascii="Times New Roman" w:hAnsi="Times New Roman" w:cs="Times New Roman"/>
        </w:rPr>
        <w:footnoteRef/>
      </w:r>
      <w:r w:rsidRPr="00F7459E">
        <w:rPr>
          <w:rFonts w:ascii="Times New Roman" w:hAnsi="Times New Roman" w:cs="Times New Roman"/>
        </w:rPr>
        <w:t xml:space="preserve"> </w:t>
      </w:r>
      <w:r w:rsidR="007B6DA4" w:rsidRPr="00F7459E">
        <w:rPr>
          <w:rFonts w:ascii="Times New Roman" w:hAnsi="Times New Roman" w:cs="Times New Roman"/>
        </w:rPr>
        <w:t>Itmamul Fahmi “Moderasi Beragama: Membangun Karakter Siswa yang Damai dan Toleran”,</w:t>
      </w:r>
      <w:r w:rsidR="00F7459E" w:rsidRPr="00F7459E">
        <w:rPr>
          <w:rFonts w:ascii="Times New Roman" w:hAnsi="Times New Roman" w:cs="Times New Roman"/>
        </w:rPr>
        <w:t xml:space="preserve"> </w:t>
      </w:r>
      <w:r w:rsidR="00F7459E" w:rsidRPr="00F7459E">
        <w:rPr>
          <w:rFonts w:ascii="Times New Roman" w:hAnsi="Times New Roman" w:cs="Times New Roman"/>
          <w:i/>
          <w:iCs/>
        </w:rPr>
        <w:t>Journal Scientific of Mandalika,</w:t>
      </w:r>
      <w:r w:rsidR="007B6DA4" w:rsidRPr="00F7459E">
        <w:rPr>
          <w:rFonts w:ascii="Times New Roman" w:hAnsi="Times New Roman" w:cs="Times New Roman"/>
        </w:rPr>
        <w:t xml:space="preserve"> </w:t>
      </w:r>
      <w:r w:rsidR="00BC1728" w:rsidRPr="00F7459E">
        <w:rPr>
          <w:rFonts w:ascii="Times New Roman" w:hAnsi="Times New Roman" w:cs="Times New Roman"/>
        </w:rPr>
        <w:t>Vol. 6 No. 3 (2025)</w:t>
      </w:r>
      <w:r w:rsidR="00F7459E" w:rsidRPr="00F7459E">
        <w:rPr>
          <w:rFonts w:ascii="Times New Roman" w:hAnsi="Times New Roman" w:cs="Times New Roman"/>
        </w:rPr>
        <w:t>,</w:t>
      </w:r>
      <w:r w:rsidR="00DC684A" w:rsidRPr="00F7459E">
        <w:rPr>
          <w:rFonts w:ascii="Times New Roman" w:hAnsi="Times New Roman" w:cs="Times New Roman"/>
        </w:rPr>
        <w:t xml:space="preserve"> hlm. </w:t>
      </w:r>
      <w:r w:rsidR="00C74DFD" w:rsidRPr="00F7459E">
        <w:rPr>
          <w:rFonts w:ascii="Times New Roman" w:hAnsi="Times New Roman" w:cs="Times New Roman"/>
        </w:rPr>
        <w:t>5</w:t>
      </w:r>
      <w:r w:rsidR="00691E91" w:rsidRPr="00F7459E">
        <w:rPr>
          <w:rFonts w:ascii="Times New Roman" w:hAnsi="Times New Roman" w:cs="Times New Roman"/>
        </w:rPr>
        <w:t>81-582</w:t>
      </w:r>
    </w:p>
    <w:p w14:paraId="5C5EA70E" w14:textId="01614F14" w:rsidR="00514662" w:rsidRPr="00BC1728" w:rsidRDefault="00514662" w:rsidP="002D291D">
      <w:pPr>
        <w:pStyle w:val="FootnoteText"/>
        <w:ind w:firstLine="720"/>
        <w:jc w:val="both"/>
        <w:rPr>
          <w:rFonts w:ascii="Times New Roman" w:hAnsi="Times New Roman" w:cs="Times New Roman"/>
        </w:rPr>
      </w:pPr>
    </w:p>
  </w:footnote>
  <w:footnote w:id="4">
    <w:p w14:paraId="26A40022" w14:textId="2DFF8C64" w:rsidR="00BC6BE9" w:rsidRPr="00335F58" w:rsidRDefault="00BC6BE9" w:rsidP="00B31BC9">
      <w:pPr>
        <w:pStyle w:val="FootnoteText"/>
        <w:ind w:firstLine="720"/>
        <w:rPr>
          <w:rFonts w:asciiTheme="majorBidi" w:hAnsiTheme="majorBidi" w:cstheme="majorBidi"/>
          <w:lang w:val="en-ID"/>
        </w:rPr>
      </w:pPr>
      <w:r w:rsidRPr="00335F58">
        <w:rPr>
          <w:rStyle w:val="FootnoteReference"/>
          <w:rFonts w:asciiTheme="majorBidi" w:hAnsiTheme="majorBidi" w:cstheme="majorBidi"/>
        </w:rPr>
        <w:footnoteRef/>
      </w:r>
      <w:r w:rsidR="00BC1728" w:rsidRPr="00335F58">
        <w:rPr>
          <w:rFonts w:asciiTheme="majorBidi" w:hAnsiTheme="majorBidi" w:cstheme="majorBidi"/>
        </w:rPr>
        <w:t xml:space="preserve"> </w:t>
      </w:r>
      <w:r w:rsidR="002F2921" w:rsidRPr="00335F58">
        <w:rPr>
          <w:rFonts w:asciiTheme="majorBidi" w:hAnsiTheme="majorBidi" w:cstheme="majorBidi"/>
          <w:lang w:val="en-ID"/>
        </w:rPr>
        <w:t>Tim kreatif nafal</w:t>
      </w:r>
      <w:r w:rsidR="00B047A6" w:rsidRPr="00335F58">
        <w:rPr>
          <w:rFonts w:asciiTheme="majorBidi" w:hAnsiTheme="majorBidi" w:cstheme="majorBidi"/>
          <w:lang w:val="en-ID"/>
        </w:rPr>
        <w:t xml:space="preserve">, </w:t>
      </w:r>
      <w:r w:rsidR="00B047A6" w:rsidRPr="00335F58">
        <w:rPr>
          <w:rFonts w:asciiTheme="majorBidi" w:hAnsiTheme="majorBidi" w:cstheme="majorBidi"/>
          <w:i/>
          <w:iCs/>
          <w:lang w:val="en-ID"/>
        </w:rPr>
        <w:t>Undang Undang Pesantren,</w:t>
      </w:r>
      <w:r w:rsidR="00B047A6" w:rsidRPr="00335F58">
        <w:rPr>
          <w:rFonts w:asciiTheme="majorBidi" w:hAnsiTheme="majorBidi" w:cstheme="majorBidi"/>
          <w:lang w:val="en-ID"/>
        </w:rPr>
        <w:t xml:space="preserve"> Kota Metro, PT. Nafal Global</w:t>
      </w:r>
      <w:r w:rsidR="002D291D" w:rsidRPr="00335F58">
        <w:rPr>
          <w:rFonts w:asciiTheme="majorBidi" w:hAnsiTheme="majorBidi" w:cstheme="majorBidi"/>
          <w:lang w:val="en-ID"/>
        </w:rPr>
        <w:t xml:space="preserve"> </w:t>
      </w:r>
      <w:r w:rsidR="00B047A6" w:rsidRPr="00335F58">
        <w:rPr>
          <w:rFonts w:asciiTheme="majorBidi" w:hAnsiTheme="majorBidi" w:cstheme="majorBidi"/>
          <w:lang w:val="en-ID"/>
        </w:rPr>
        <w:t xml:space="preserve">Nusantara </w:t>
      </w:r>
      <w:r w:rsidR="002F2921" w:rsidRPr="00335F58">
        <w:rPr>
          <w:rFonts w:asciiTheme="majorBidi" w:hAnsiTheme="majorBidi" w:cstheme="majorBidi"/>
          <w:lang w:val="en-ID"/>
        </w:rPr>
        <w:t>(2024)</w:t>
      </w:r>
      <w:r w:rsidR="00B047A6" w:rsidRPr="00335F58">
        <w:rPr>
          <w:rFonts w:asciiTheme="majorBidi" w:hAnsiTheme="majorBidi" w:cstheme="majorBidi"/>
          <w:lang w:val="en-ID"/>
        </w:rPr>
        <w:t>,</w:t>
      </w:r>
      <w:r w:rsidR="00B5462F" w:rsidRPr="00335F58">
        <w:rPr>
          <w:rFonts w:asciiTheme="majorBidi" w:hAnsiTheme="majorBidi" w:cstheme="majorBidi"/>
          <w:lang w:val="en-ID"/>
        </w:rPr>
        <w:t xml:space="preserve"> </w:t>
      </w:r>
      <w:r w:rsidR="00B047A6" w:rsidRPr="00335F58">
        <w:rPr>
          <w:rFonts w:asciiTheme="majorBidi" w:hAnsiTheme="majorBidi" w:cstheme="majorBidi"/>
          <w:lang w:val="en-ID"/>
        </w:rPr>
        <w:t>hlm</w:t>
      </w:r>
      <w:r w:rsidR="002F2921" w:rsidRPr="00335F58">
        <w:rPr>
          <w:rFonts w:asciiTheme="majorBidi" w:hAnsiTheme="majorBidi" w:cstheme="majorBidi"/>
          <w:lang w:val="en-ID"/>
        </w:rPr>
        <w:t>.13</w:t>
      </w:r>
    </w:p>
  </w:footnote>
  <w:footnote w:id="5">
    <w:p w14:paraId="424DD663" w14:textId="5D066139" w:rsidR="00A31F5E" w:rsidRPr="00335F58" w:rsidRDefault="00A31F5E" w:rsidP="00023650">
      <w:pPr>
        <w:pStyle w:val="FootnoteText"/>
        <w:ind w:firstLine="720"/>
        <w:jc w:val="both"/>
        <w:rPr>
          <w:rFonts w:asciiTheme="majorBidi" w:hAnsiTheme="majorBidi" w:cstheme="majorBidi"/>
          <w:lang w:val="id-ID"/>
        </w:rPr>
      </w:pPr>
      <w:r w:rsidRPr="00335F58">
        <w:rPr>
          <w:rStyle w:val="FootnoteReference"/>
          <w:rFonts w:asciiTheme="majorBidi" w:hAnsiTheme="majorBidi" w:cstheme="majorBidi"/>
        </w:rPr>
        <w:footnoteRef/>
      </w:r>
      <w:r w:rsidRPr="00335F58">
        <w:rPr>
          <w:rFonts w:asciiTheme="majorBidi" w:hAnsiTheme="majorBidi" w:cstheme="majorBidi"/>
        </w:rPr>
        <w:t xml:space="preserve"> </w:t>
      </w:r>
      <w:r w:rsidRPr="00335F58">
        <w:rPr>
          <w:rFonts w:asciiTheme="majorBidi" w:hAnsiTheme="majorBidi" w:cstheme="majorBidi"/>
          <w:lang w:val="id-ID"/>
        </w:rPr>
        <w:t>Mukhlis Mukhlis</w:t>
      </w:r>
      <w:r w:rsidR="006702F9" w:rsidRPr="00335F58">
        <w:rPr>
          <w:rFonts w:asciiTheme="majorBidi" w:hAnsiTheme="majorBidi" w:cstheme="majorBidi"/>
          <w:lang w:val="id-ID"/>
        </w:rPr>
        <w:t xml:space="preserve"> “Komponen Utama Kurikulum Pendidikan Islam di Lingkungan Pesantren Sebagai Pembentuk Karakter dan Keagamaan Santri” </w:t>
      </w:r>
      <w:r w:rsidR="00F63536" w:rsidRPr="00335F58">
        <w:rPr>
          <w:rFonts w:asciiTheme="majorBidi" w:hAnsiTheme="majorBidi" w:cstheme="majorBidi"/>
          <w:i/>
          <w:iCs/>
          <w:lang w:val="id-ID"/>
        </w:rPr>
        <w:t>Jurnal Ilmiah Kepesantrenan</w:t>
      </w:r>
      <w:r w:rsidR="00335F58" w:rsidRPr="00335F58">
        <w:rPr>
          <w:rFonts w:asciiTheme="majorBidi" w:hAnsiTheme="majorBidi" w:cstheme="majorBidi"/>
          <w:i/>
          <w:iCs/>
          <w:lang w:val="id-ID"/>
        </w:rPr>
        <w:t xml:space="preserve">, </w:t>
      </w:r>
      <w:r w:rsidR="00335F58" w:rsidRPr="00335F58">
        <w:rPr>
          <w:rFonts w:asciiTheme="majorBidi" w:hAnsiTheme="majorBidi" w:cstheme="majorBidi"/>
          <w:lang w:val="id-ID"/>
        </w:rPr>
        <w:t>Vol.</w:t>
      </w:r>
      <w:r w:rsidR="00F63536" w:rsidRPr="00335F58">
        <w:rPr>
          <w:rFonts w:asciiTheme="majorBidi" w:hAnsiTheme="majorBidi" w:cstheme="majorBidi"/>
          <w:i/>
          <w:iCs/>
          <w:lang w:val="id-ID"/>
        </w:rPr>
        <w:t xml:space="preserve"> </w:t>
      </w:r>
      <w:r w:rsidR="00F63536" w:rsidRPr="00335F58">
        <w:rPr>
          <w:rFonts w:asciiTheme="majorBidi" w:hAnsiTheme="majorBidi" w:cstheme="majorBidi"/>
          <w:lang w:val="id-ID"/>
        </w:rPr>
        <w:t>1</w:t>
      </w:r>
      <w:r w:rsidR="00335F58" w:rsidRPr="00335F58">
        <w:rPr>
          <w:rFonts w:asciiTheme="majorBidi" w:hAnsiTheme="majorBidi" w:cstheme="majorBidi"/>
          <w:lang w:val="id-ID"/>
        </w:rPr>
        <w:t xml:space="preserve">, No. </w:t>
      </w:r>
      <w:r w:rsidR="00F63536" w:rsidRPr="00335F58">
        <w:rPr>
          <w:rFonts w:asciiTheme="majorBidi" w:hAnsiTheme="majorBidi" w:cstheme="majorBidi"/>
          <w:lang w:val="id-ID"/>
        </w:rPr>
        <w:t>02</w:t>
      </w:r>
      <w:r w:rsidR="00335F58" w:rsidRPr="00335F58">
        <w:rPr>
          <w:rFonts w:asciiTheme="majorBidi" w:hAnsiTheme="majorBidi" w:cstheme="majorBidi"/>
          <w:lang w:val="id-ID"/>
        </w:rPr>
        <w:t xml:space="preserve"> (2023)</w:t>
      </w:r>
      <w:r w:rsidR="00F63536" w:rsidRPr="00335F58">
        <w:rPr>
          <w:rFonts w:asciiTheme="majorBidi" w:hAnsiTheme="majorBidi" w:cstheme="majorBidi"/>
          <w:lang w:val="id-ID"/>
        </w:rPr>
        <w:t xml:space="preserve">, </w:t>
      </w:r>
      <w:r w:rsidR="009F62FF" w:rsidRPr="00335F58">
        <w:rPr>
          <w:rFonts w:asciiTheme="majorBidi" w:hAnsiTheme="majorBidi" w:cstheme="majorBidi"/>
          <w:lang w:val="id-ID"/>
        </w:rPr>
        <w:t>hlm</w:t>
      </w:r>
      <w:r w:rsidR="00335F58" w:rsidRPr="00335F58">
        <w:rPr>
          <w:rFonts w:asciiTheme="majorBidi" w:hAnsiTheme="majorBidi" w:cstheme="majorBidi"/>
          <w:lang w:val="id-ID"/>
        </w:rPr>
        <w:t>.</w:t>
      </w:r>
      <w:r w:rsidR="009F62FF" w:rsidRPr="00335F58">
        <w:rPr>
          <w:rFonts w:asciiTheme="majorBidi" w:hAnsiTheme="majorBidi" w:cstheme="majorBidi"/>
          <w:lang w:val="id-ID"/>
        </w:rPr>
        <w:t xml:space="preserve"> </w:t>
      </w:r>
      <w:r w:rsidR="00F63536" w:rsidRPr="00335F58">
        <w:rPr>
          <w:rFonts w:asciiTheme="majorBidi" w:hAnsiTheme="majorBidi" w:cstheme="majorBidi"/>
          <w:lang w:val="id-ID"/>
        </w:rPr>
        <w:t>13</w:t>
      </w:r>
      <w:r w:rsidR="00335F58" w:rsidRPr="00335F58">
        <w:rPr>
          <w:rFonts w:asciiTheme="majorBidi" w:hAnsiTheme="majorBidi" w:cstheme="majorBidi"/>
          <w:lang w:val="id-ID"/>
        </w:rPr>
        <w:t xml:space="preserve">9 </w:t>
      </w:r>
    </w:p>
  </w:footnote>
  <w:footnote w:id="6">
    <w:p w14:paraId="205E7879" w14:textId="6DA96EEE" w:rsidR="00B047A6" w:rsidRPr="00335F58" w:rsidRDefault="00B047A6" w:rsidP="002D291D">
      <w:pPr>
        <w:pStyle w:val="FootnoteText"/>
        <w:ind w:firstLine="720"/>
        <w:jc w:val="both"/>
        <w:rPr>
          <w:rFonts w:asciiTheme="majorBidi" w:hAnsiTheme="majorBidi" w:cstheme="majorBidi"/>
          <w:lang w:val="en-ID"/>
        </w:rPr>
      </w:pPr>
      <w:r w:rsidRPr="00335F58">
        <w:rPr>
          <w:rStyle w:val="FootnoteReference"/>
          <w:rFonts w:asciiTheme="majorBidi" w:hAnsiTheme="majorBidi" w:cstheme="majorBidi"/>
        </w:rPr>
        <w:footnoteRef/>
      </w:r>
      <w:r w:rsidRPr="00335F58">
        <w:rPr>
          <w:rFonts w:asciiTheme="majorBidi" w:hAnsiTheme="majorBidi" w:cstheme="majorBidi"/>
        </w:rPr>
        <w:t xml:space="preserve"> </w:t>
      </w:r>
      <w:r w:rsidRPr="00335F58">
        <w:rPr>
          <w:rFonts w:asciiTheme="majorBidi" w:hAnsiTheme="majorBidi" w:cstheme="majorBidi"/>
          <w:lang w:val="en-ID"/>
        </w:rPr>
        <w:t xml:space="preserve">Baehaqi, </w:t>
      </w:r>
      <w:r w:rsidRPr="00335F58">
        <w:rPr>
          <w:rFonts w:asciiTheme="majorBidi" w:hAnsiTheme="majorBidi" w:cstheme="majorBidi"/>
          <w:i/>
          <w:iCs/>
          <w:lang w:val="en-ID"/>
        </w:rPr>
        <w:t>Pesantren Gen-Z</w:t>
      </w:r>
      <w:r w:rsidR="00CC3849" w:rsidRPr="00335F58">
        <w:rPr>
          <w:rFonts w:asciiTheme="majorBidi" w:hAnsiTheme="majorBidi" w:cstheme="majorBidi"/>
          <w:i/>
          <w:iCs/>
          <w:lang w:val="en-ID"/>
        </w:rPr>
        <w:t>:</w:t>
      </w:r>
      <w:r w:rsidR="00CC3849" w:rsidRPr="00335F58">
        <w:rPr>
          <w:rFonts w:asciiTheme="majorBidi" w:hAnsiTheme="majorBidi" w:cstheme="majorBidi"/>
          <w:i/>
          <w:iCs/>
        </w:rPr>
        <w:t xml:space="preserve"> Re-Aksentuasi Moderasi Beragama pada Lembaga Pendidikan</w:t>
      </w:r>
      <w:r w:rsidRPr="00335F58">
        <w:rPr>
          <w:rFonts w:asciiTheme="majorBidi" w:hAnsiTheme="majorBidi" w:cstheme="majorBidi"/>
          <w:i/>
          <w:iCs/>
          <w:lang w:val="en-ID"/>
        </w:rPr>
        <w:t xml:space="preserve">, </w:t>
      </w:r>
      <w:r w:rsidRPr="00335F58">
        <w:rPr>
          <w:rFonts w:asciiTheme="majorBidi" w:hAnsiTheme="majorBidi" w:cstheme="majorBidi"/>
          <w:lang w:val="en-ID"/>
        </w:rPr>
        <w:t>Sleman, CV. Budi Utama (2022), hlm.1</w:t>
      </w:r>
    </w:p>
  </w:footnote>
  <w:footnote w:id="7">
    <w:p w14:paraId="04580FE6" w14:textId="589486E7" w:rsidR="00CD6152" w:rsidRPr="00CD6152" w:rsidRDefault="00CD6152" w:rsidP="007A4A10">
      <w:pPr>
        <w:pStyle w:val="FootnoteText"/>
        <w:ind w:firstLine="720"/>
        <w:jc w:val="both"/>
        <w:rPr>
          <w:rFonts w:ascii="Times New Roman" w:hAnsi="Times New Roman" w:cs="Times New Roman"/>
          <w:lang w:val="en-ID"/>
        </w:rPr>
      </w:pPr>
      <w:r w:rsidRPr="00CD6152">
        <w:rPr>
          <w:rStyle w:val="FootnoteReference"/>
          <w:rFonts w:ascii="Times New Roman" w:hAnsi="Times New Roman" w:cs="Times New Roman"/>
        </w:rPr>
        <w:footnoteRef/>
      </w:r>
      <w:r w:rsidRPr="00CD6152">
        <w:rPr>
          <w:rFonts w:ascii="Times New Roman" w:hAnsi="Times New Roman" w:cs="Times New Roman"/>
        </w:rPr>
        <w:t xml:space="preserve"> Indah Herningrum, Muhammad Alfian, dan Pristian Hadi Putra</w:t>
      </w:r>
      <w:r>
        <w:rPr>
          <w:rFonts w:ascii="Times New Roman" w:hAnsi="Times New Roman" w:cs="Times New Roman"/>
        </w:rPr>
        <w:t>, “</w:t>
      </w:r>
      <w:r w:rsidRPr="00CD6152">
        <w:rPr>
          <w:rFonts w:ascii="Times New Roman" w:hAnsi="Times New Roman" w:cs="Times New Roman"/>
        </w:rPr>
        <w:t>Peran Pesantren sebagai Salah Satu Lembaga Pendidikan Islam</w:t>
      </w:r>
      <w:r>
        <w:rPr>
          <w:rFonts w:ascii="Times New Roman" w:hAnsi="Times New Roman" w:cs="Times New Roman"/>
        </w:rPr>
        <w:t xml:space="preserve">”, </w:t>
      </w:r>
      <w:r w:rsidRPr="00CD6152">
        <w:rPr>
          <w:rFonts w:ascii="Times New Roman" w:hAnsi="Times New Roman" w:cs="Times New Roman"/>
          <w:i/>
          <w:iCs/>
        </w:rPr>
        <w:t>Jurnal Islamika: Jurnal Ilmu-Ilmu Keislaman</w:t>
      </w:r>
      <w:r>
        <w:rPr>
          <w:rFonts w:ascii="Times New Roman" w:hAnsi="Times New Roman" w:cs="Times New Roman"/>
          <w:i/>
          <w:iCs/>
        </w:rPr>
        <w:t>,</w:t>
      </w:r>
      <w:r w:rsidRPr="00CD6152">
        <w:rPr>
          <w:sz w:val="24"/>
          <w:szCs w:val="24"/>
        </w:rPr>
        <w:t xml:space="preserve"> </w:t>
      </w:r>
      <w:r w:rsidRPr="00CD6152">
        <w:rPr>
          <w:rFonts w:ascii="Times New Roman" w:hAnsi="Times New Roman" w:cs="Times New Roman"/>
        </w:rPr>
        <w:t>Vol. 20,</w:t>
      </w:r>
      <w:r w:rsidR="00335F58">
        <w:rPr>
          <w:rFonts w:ascii="Times New Roman" w:hAnsi="Times New Roman" w:cs="Times New Roman"/>
        </w:rPr>
        <w:t xml:space="preserve"> </w:t>
      </w:r>
      <w:r w:rsidRPr="00CD6152">
        <w:rPr>
          <w:rFonts w:ascii="Times New Roman" w:hAnsi="Times New Roman" w:cs="Times New Roman"/>
        </w:rPr>
        <w:t xml:space="preserve"> No. 02 </w:t>
      </w:r>
      <w:r w:rsidR="009F62FF">
        <w:rPr>
          <w:rFonts w:ascii="Times New Roman" w:hAnsi="Times New Roman" w:cs="Times New Roman"/>
        </w:rPr>
        <w:t>(</w:t>
      </w:r>
      <w:r w:rsidRPr="00CD6152">
        <w:rPr>
          <w:rFonts w:ascii="Times New Roman" w:hAnsi="Times New Roman" w:cs="Times New Roman"/>
        </w:rPr>
        <w:t>2020</w:t>
      </w:r>
      <w:r w:rsidR="009F62FF">
        <w:rPr>
          <w:rFonts w:ascii="Times New Roman" w:hAnsi="Times New Roman" w:cs="Times New Roman"/>
        </w:rPr>
        <w:t>),</w:t>
      </w:r>
      <w:r>
        <w:rPr>
          <w:rFonts w:ascii="Times New Roman" w:hAnsi="Times New Roman" w:cs="Times New Roman"/>
        </w:rPr>
        <w:t xml:space="preserve"> hlm. 6</w:t>
      </w:r>
    </w:p>
  </w:footnote>
  <w:footnote w:id="8">
    <w:p w14:paraId="2AA3235E" w14:textId="2B584C45" w:rsidR="001F5A29" w:rsidRPr="00EE194B" w:rsidRDefault="00CA1C2E" w:rsidP="00EE194B">
      <w:pPr>
        <w:pStyle w:val="FootnoteText"/>
        <w:ind w:firstLine="720"/>
        <w:jc w:val="both"/>
        <w:rPr>
          <w:rFonts w:ascii="Times New Roman" w:hAnsi="Times New Roman" w:cs="Times New Roman"/>
          <w:i/>
          <w:iCs/>
        </w:rPr>
      </w:pPr>
      <w:r>
        <w:rPr>
          <w:rStyle w:val="FootnoteReference"/>
        </w:rPr>
        <w:footnoteRef/>
      </w:r>
      <w:r>
        <w:t xml:space="preserve"> </w:t>
      </w:r>
      <w:r w:rsidR="001C03B2">
        <w:rPr>
          <w:rFonts w:ascii="Times New Roman" w:hAnsi="Times New Roman" w:cs="Times New Roman"/>
        </w:rPr>
        <w:t>Mukhamat Saini</w:t>
      </w:r>
      <w:r w:rsidR="007A207A">
        <w:rPr>
          <w:rFonts w:ascii="Times New Roman" w:hAnsi="Times New Roman" w:cs="Times New Roman"/>
        </w:rPr>
        <w:t xml:space="preserve">, </w:t>
      </w:r>
      <w:r w:rsidR="005D69A0">
        <w:rPr>
          <w:rFonts w:ascii="Times New Roman" w:hAnsi="Times New Roman" w:cs="Times New Roman"/>
        </w:rPr>
        <w:t xml:space="preserve">“Pesantren dalam Era Digital: Antara Tradisi dan Transformasi”, </w:t>
      </w:r>
      <w:r w:rsidR="001F5A29">
        <w:rPr>
          <w:rFonts w:ascii="Times New Roman" w:hAnsi="Times New Roman" w:cs="Times New Roman"/>
          <w:i/>
          <w:iCs/>
        </w:rPr>
        <w:t>Jurnal Studi Islam</w:t>
      </w:r>
      <w:r w:rsidR="00EE194B">
        <w:rPr>
          <w:rFonts w:ascii="Times New Roman" w:hAnsi="Times New Roman" w:cs="Times New Roman"/>
          <w:i/>
          <w:iCs/>
        </w:rPr>
        <w:t xml:space="preserve"> </w:t>
      </w:r>
      <w:r w:rsidR="001F5A29" w:rsidRPr="00EE194B">
        <w:rPr>
          <w:rFonts w:ascii="Times New Roman" w:hAnsi="Times New Roman" w:cs="Times New Roman"/>
        </w:rPr>
        <w:t>Vol</w:t>
      </w:r>
      <w:r w:rsidR="007D76C6">
        <w:rPr>
          <w:rFonts w:ascii="Times New Roman" w:hAnsi="Times New Roman" w:cs="Times New Roman"/>
        </w:rPr>
        <w:t xml:space="preserve">. </w:t>
      </w:r>
      <w:r w:rsidR="001F5A29" w:rsidRPr="00EE194B">
        <w:rPr>
          <w:rFonts w:ascii="Times New Roman" w:hAnsi="Times New Roman" w:cs="Times New Roman"/>
        </w:rPr>
        <w:t>16, No</w:t>
      </w:r>
      <w:r w:rsidR="00EE194B">
        <w:rPr>
          <w:rFonts w:ascii="Times New Roman" w:hAnsi="Times New Roman" w:cs="Times New Roman"/>
        </w:rPr>
        <w:t xml:space="preserve">. </w:t>
      </w:r>
      <w:r w:rsidR="001F5A29" w:rsidRPr="00EE194B">
        <w:rPr>
          <w:rFonts w:ascii="Times New Roman" w:hAnsi="Times New Roman" w:cs="Times New Roman"/>
        </w:rPr>
        <w:t>2</w:t>
      </w:r>
      <w:r w:rsidR="00EE194B">
        <w:rPr>
          <w:rFonts w:ascii="Times New Roman" w:hAnsi="Times New Roman" w:cs="Times New Roman"/>
        </w:rPr>
        <w:t xml:space="preserve"> (</w:t>
      </w:r>
      <w:r w:rsidR="001F5A29" w:rsidRPr="00EE194B">
        <w:rPr>
          <w:rFonts w:ascii="Times New Roman" w:hAnsi="Times New Roman" w:cs="Times New Roman"/>
        </w:rPr>
        <w:t>2024</w:t>
      </w:r>
      <w:r w:rsidR="00EE194B">
        <w:rPr>
          <w:rFonts w:ascii="Times New Roman" w:hAnsi="Times New Roman" w:cs="Times New Roman"/>
        </w:rPr>
        <w:t>)</w:t>
      </w:r>
      <w:r w:rsidR="007D76C6">
        <w:rPr>
          <w:rFonts w:ascii="Times New Roman" w:hAnsi="Times New Roman" w:cs="Times New Roman"/>
        </w:rPr>
        <w:t xml:space="preserve">, hlm. </w:t>
      </w:r>
      <w:r w:rsidR="007138CE">
        <w:rPr>
          <w:rFonts w:ascii="Times New Roman" w:hAnsi="Times New Roman" w:cs="Times New Roman"/>
        </w:rPr>
        <w:t>348</w:t>
      </w:r>
    </w:p>
  </w:footnote>
  <w:footnote w:id="9">
    <w:p w14:paraId="00B3A8DA" w14:textId="4F909D9F" w:rsidR="00B526ED" w:rsidRPr="00B526ED" w:rsidRDefault="00CA1C2E" w:rsidP="00B526ED">
      <w:pPr>
        <w:pStyle w:val="FootnoteText"/>
        <w:ind w:firstLine="720"/>
        <w:jc w:val="both"/>
        <w:rPr>
          <w:rFonts w:ascii="Times New Roman" w:hAnsi="Times New Roman" w:cs="Times New Roman"/>
        </w:rPr>
      </w:pPr>
      <w:r>
        <w:rPr>
          <w:rStyle w:val="FootnoteReference"/>
        </w:rPr>
        <w:footnoteRef/>
      </w:r>
      <w:r>
        <w:t xml:space="preserve"> </w:t>
      </w:r>
      <w:r w:rsidR="0048662A">
        <w:rPr>
          <w:rFonts w:ascii="Times New Roman" w:hAnsi="Times New Roman" w:cs="Times New Roman"/>
        </w:rPr>
        <w:t>Mhd. Abror “</w:t>
      </w:r>
      <w:r w:rsidR="00B5727A">
        <w:rPr>
          <w:rFonts w:ascii="Times New Roman" w:hAnsi="Times New Roman" w:cs="Times New Roman"/>
        </w:rPr>
        <w:t xml:space="preserve">Moderasi Beragama </w:t>
      </w:r>
      <w:r w:rsidR="00FC73F6">
        <w:rPr>
          <w:rFonts w:ascii="Times New Roman" w:hAnsi="Times New Roman" w:cs="Times New Roman"/>
        </w:rPr>
        <w:t xml:space="preserve">dalam </w:t>
      </w:r>
      <w:r w:rsidR="007C6F96">
        <w:rPr>
          <w:rFonts w:ascii="Times New Roman" w:hAnsi="Times New Roman" w:cs="Times New Roman"/>
        </w:rPr>
        <w:t>Bingkai Toleransi</w:t>
      </w:r>
      <w:r w:rsidR="00332D15">
        <w:rPr>
          <w:rFonts w:ascii="Times New Roman" w:hAnsi="Times New Roman" w:cs="Times New Roman"/>
        </w:rPr>
        <w:t>:</w:t>
      </w:r>
      <w:r w:rsidR="00C6497B">
        <w:rPr>
          <w:rFonts w:ascii="Times New Roman" w:hAnsi="Times New Roman" w:cs="Times New Roman"/>
        </w:rPr>
        <w:t xml:space="preserve"> </w:t>
      </w:r>
      <w:r w:rsidR="00972D80">
        <w:rPr>
          <w:rFonts w:ascii="Times New Roman" w:hAnsi="Times New Roman" w:cs="Times New Roman"/>
        </w:rPr>
        <w:t>Kajian Islam dan Keberagaman</w:t>
      </w:r>
      <w:r w:rsidR="007C6F96">
        <w:rPr>
          <w:rFonts w:ascii="Times New Roman" w:hAnsi="Times New Roman" w:cs="Times New Roman"/>
        </w:rPr>
        <w:t>”</w:t>
      </w:r>
      <w:r w:rsidR="00C6497B">
        <w:rPr>
          <w:rFonts w:ascii="Times New Roman" w:hAnsi="Times New Roman" w:cs="Times New Roman"/>
        </w:rPr>
        <w:t xml:space="preserve"> </w:t>
      </w:r>
      <w:r w:rsidR="00275A66">
        <w:rPr>
          <w:rFonts w:ascii="Times New Roman" w:hAnsi="Times New Roman" w:cs="Times New Roman"/>
          <w:i/>
          <w:iCs/>
        </w:rPr>
        <w:t>Jurnal Pemikiran Islam</w:t>
      </w:r>
      <w:r w:rsidR="00B526ED">
        <w:rPr>
          <w:rFonts w:ascii="Times New Roman" w:hAnsi="Times New Roman" w:cs="Times New Roman"/>
          <w:i/>
          <w:iCs/>
        </w:rPr>
        <w:t xml:space="preserve">, </w:t>
      </w:r>
      <w:r w:rsidR="00B526ED">
        <w:rPr>
          <w:rFonts w:ascii="Times New Roman" w:hAnsi="Times New Roman" w:cs="Times New Roman"/>
        </w:rPr>
        <w:t>Vol. 1, No. 1</w:t>
      </w:r>
      <w:r w:rsidR="00C91A7F">
        <w:rPr>
          <w:rFonts w:ascii="Times New Roman" w:hAnsi="Times New Roman" w:cs="Times New Roman"/>
        </w:rPr>
        <w:t xml:space="preserve"> (</w:t>
      </w:r>
      <w:r w:rsidR="00B526ED">
        <w:rPr>
          <w:rFonts w:ascii="Times New Roman" w:hAnsi="Times New Roman" w:cs="Times New Roman"/>
        </w:rPr>
        <w:t>2020</w:t>
      </w:r>
      <w:r w:rsidR="00C91A7F">
        <w:rPr>
          <w:rFonts w:ascii="Times New Roman" w:hAnsi="Times New Roman" w:cs="Times New Roman"/>
        </w:rPr>
        <w:t>),</w:t>
      </w:r>
      <w:r w:rsidR="007E1C1F">
        <w:rPr>
          <w:rFonts w:ascii="Times New Roman" w:hAnsi="Times New Roman" w:cs="Times New Roman"/>
        </w:rPr>
        <w:t xml:space="preserve"> hlm.</w:t>
      </w:r>
      <w:r w:rsidR="00316527">
        <w:rPr>
          <w:rFonts w:ascii="Times New Roman" w:hAnsi="Times New Roman" w:cs="Times New Roman"/>
        </w:rPr>
        <w:t xml:space="preserve"> 139</w:t>
      </w:r>
    </w:p>
  </w:footnote>
  <w:footnote w:id="10">
    <w:p w14:paraId="23343BC3" w14:textId="0761712A" w:rsidR="00326464" w:rsidRPr="00A70014" w:rsidRDefault="00326464" w:rsidP="00C66147">
      <w:pPr>
        <w:pStyle w:val="FootnoteText"/>
        <w:ind w:firstLine="720"/>
        <w:jc w:val="both"/>
        <w:rPr>
          <w:i/>
          <w:iCs/>
          <w:lang w:val="id-ID"/>
        </w:rPr>
      </w:pPr>
      <w:r w:rsidRPr="003F17B3">
        <w:rPr>
          <w:rStyle w:val="FootnoteReference"/>
        </w:rPr>
        <w:footnoteRef/>
      </w:r>
      <w:r w:rsidR="00721F9A">
        <w:t xml:space="preserve"> </w:t>
      </w:r>
      <w:r w:rsidR="00A6622C">
        <w:t>Imron Bima Saputra dan Fachruddin Azmi,</w:t>
      </w:r>
      <w:r w:rsidR="00C759DB">
        <w:t xml:space="preserve"> “</w:t>
      </w:r>
      <w:r w:rsidR="00C722F7">
        <w:t xml:space="preserve">Religious Moderation in Indonesia” </w:t>
      </w:r>
      <w:r w:rsidR="00A70014" w:rsidRPr="00A70014">
        <w:rPr>
          <w:i/>
          <w:iCs/>
        </w:rPr>
        <w:t>Jurnal Ilmu Pendidikan Islam Dan Keagamaan 6 (3), 2022</w:t>
      </w:r>
    </w:p>
  </w:footnote>
  <w:footnote w:id="11">
    <w:p w14:paraId="14DD635A" w14:textId="6942A4A7" w:rsidR="004C37A2" w:rsidRPr="00E11454" w:rsidRDefault="004C37A2" w:rsidP="00E11454">
      <w:pPr>
        <w:pStyle w:val="FootnoteText"/>
        <w:ind w:firstLine="720"/>
        <w:jc w:val="both"/>
        <w:rPr>
          <w:i/>
          <w:iCs/>
          <w:lang w:val="id-ID"/>
        </w:rPr>
      </w:pPr>
      <w:r>
        <w:rPr>
          <w:rStyle w:val="FootnoteReference"/>
        </w:rPr>
        <w:footnoteRef/>
      </w:r>
      <w:r w:rsidR="009E6DED">
        <w:t xml:space="preserve"> </w:t>
      </w:r>
      <w:r>
        <w:rPr>
          <w:lang w:val="id-ID"/>
        </w:rPr>
        <w:t xml:space="preserve">Abdul Aziz, </w:t>
      </w:r>
      <w:r w:rsidR="00B7283B">
        <w:rPr>
          <w:lang w:val="id-ID"/>
        </w:rPr>
        <w:t>“Moderasi Beragama Dalam Perspektif Al-Qur’an</w:t>
      </w:r>
      <w:r w:rsidR="008E4470">
        <w:rPr>
          <w:lang w:val="id-ID"/>
        </w:rPr>
        <w:t xml:space="preserve"> </w:t>
      </w:r>
      <w:r w:rsidR="00B7283B">
        <w:rPr>
          <w:lang w:val="id-ID"/>
        </w:rPr>
        <w:t xml:space="preserve">Sebuah Tafsir Kontekstual di Indonesia)” </w:t>
      </w:r>
      <w:r w:rsidR="009D6BD8">
        <w:rPr>
          <w:i/>
          <w:iCs/>
          <w:lang w:val="id-ID"/>
        </w:rPr>
        <w:t>Al Burhan: Jurnal Kajian Ilmu dan Pengembangan Budaya Al-Qur’an</w:t>
      </w:r>
      <w:r w:rsidR="00E11454">
        <w:rPr>
          <w:i/>
          <w:iCs/>
          <w:lang w:val="id-ID"/>
        </w:rPr>
        <w:t>, vol.</w:t>
      </w:r>
      <w:r w:rsidR="009D6BD8">
        <w:rPr>
          <w:i/>
          <w:iCs/>
          <w:lang w:val="id-ID"/>
        </w:rPr>
        <w:t xml:space="preserve"> 21</w:t>
      </w:r>
      <w:r w:rsidR="00E11454">
        <w:rPr>
          <w:i/>
          <w:iCs/>
          <w:lang w:val="id-ID"/>
        </w:rPr>
        <w:t>, no.</w:t>
      </w:r>
      <w:r w:rsidR="009D6BD8">
        <w:rPr>
          <w:i/>
          <w:iCs/>
          <w:lang w:val="id-ID"/>
        </w:rPr>
        <w:t xml:space="preserve"> (02)</w:t>
      </w:r>
      <w:r w:rsidR="005318FE">
        <w:rPr>
          <w:i/>
          <w:iCs/>
          <w:lang w:val="id-ID"/>
        </w:rPr>
        <w:t>,</w:t>
      </w:r>
      <w:r w:rsidR="005318FE">
        <w:rPr>
          <w:lang w:val="id-ID"/>
        </w:rPr>
        <w:t xml:space="preserve"> </w:t>
      </w:r>
      <w:r w:rsidR="00AB43AE">
        <w:rPr>
          <w:lang w:val="id-ID"/>
        </w:rPr>
        <w:t>(20</w:t>
      </w:r>
      <w:r w:rsidR="00F73BFE">
        <w:rPr>
          <w:lang w:val="id-ID"/>
        </w:rPr>
        <w:t xml:space="preserve">21) hlm. </w:t>
      </w:r>
      <w:r w:rsidR="009D6BD8" w:rsidRPr="005318FE">
        <w:rPr>
          <w:lang w:val="id-ID"/>
        </w:rPr>
        <w:t>218-2</w:t>
      </w:r>
      <w:r w:rsidR="00F73BFE">
        <w:rPr>
          <w:lang w:val="id-ID"/>
        </w:rPr>
        <w:t>2</w:t>
      </w:r>
      <w:r w:rsidR="003054AE">
        <w:rPr>
          <w:lang w:val="id-ID"/>
        </w:rPr>
        <w:t>0</w:t>
      </w:r>
    </w:p>
  </w:footnote>
  <w:footnote w:id="12">
    <w:p w14:paraId="2E9B2962" w14:textId="52726A76" w:rsidR="00825677" w:rsidRPr="00657140" w:rsidRDefault="00825677" w:rsidP="00A82C2E">
      <w:pPr>
        <w:pStyle w:val="FootnoteText"/>
        <w:ind w:firstLine="720"/>
        <w:jc w:val="both"/>
        <w:rPr>
          <w:rFonts w:ascii="Times New Roman" w:hAnsi="Times New Roman" w:cs="Times New Roman"/>
        </w:rPr>
      </w:pPr>
      <w:r>
        <w:rPr>
          <w:rStyle w:val="FootnoteReference"/>
        </w:rPr>
        <w:footnoteRef/>
      </w:r>
      <w:r>
        <w:t xml:space="preserve"> </w:t>
      </w:r>
      <w:r w:rsidR="002546FC">
        <w:rPr>
          <w:lang w:val="en-ID"/>
        </w:rPr>
        <w:t xml:space="preserve">Yesi Arikarani, dkk. </w:t>
      </w:r>
      <w:r w:rsidR="00535525">
        <w:rPr>
          <w:lang w:val="en-ID"/>
        </w:rPr>
        <w:t>“</w:t>
      </w:r>
      <w:r w:rsidR="00F41EE0" w:rsidRPr="00F41EE0">
        <w:rPr>
          <w:lang w:val="en-ID"/>
        </w:rPr>
        <w:t>K</w:t>
      </w:r>
      <w:r w:rsidR="004E1033">
        <w:rPr>
          <w:lang w:val="en-ID"/>
        </w:rPr>
        <w:t xml:space="preserve">onsep Pendidikan Islam dalam </w:t>
      </w:r>
      <w:r w:rsidR="00F41EE0" w:rsidRPr="00F41EE0">
        <w:rPr>
          <w:lang w:val="en-ID"/>
        </w:rPr>
        <w:t>P</w:t>
      </w:r>
      <w:r w:rsidR="004E1033">
        <w:rPr>
          <w:lang w:val="en-ID"/>
        </w:rPr>
        <w:t xml:space="preserve">enguatan Moderasi </w:t>
      </w:r>
      <w:r w:rsidR="008E4470">
        <w:rPr>
          <w:lang w:val="en-ID"/>
        </w:rPr>
        <w:t>Beragama</w:t>
      </w:r>
      <w:r w:rsidR="00535525">
        <w:rPr>
          <w:lang w:val="en-ID"/>
        </w:rPr>
        <w:t xml:space="preserve">” </w:t>
      </w:r>
      <w:r w:rsidR="00BA36D5" w:rsidRPr="00DF1243">
        <w:rPr>
          <w:i/>
          <w:iCs/>
          <w:lang w:val="en-ID"/>
        </w:rPr>
        <w:t xml:space="preserve">Edification Journal: Pendidikan Agama Islam </w:t>
      </w:r>
      <w:r w:rsidR="00BA36D5">
        <w:rPr>
          <w:lang w:val="en-ID"/>
        </w:rPr>
        <w:t xml:space="preserve">Vol. 7, No.1 </w:t>
      </w:r>
      <w:r w:rsidR="00DF1243">
        <w:rPr>
          <w:lang w:val="en-ID"/>
        </w:rPr>
        <w:t>(</w:t>
      </w:r>
      <w:r w:rsidR="00BA36D5">
        <w:rPr>
          <w:lang w:val="en-ID"/>
        </w:rPr>
        <w:t>2024</w:t>
      </w:r>
      <w:r w:rsidR="00DF1243">
        <w:rPr>
          <w:lang w:val="en-ID"/>
        </w:rPr>
        <w:t>), hlm.</w:t>
      </w:r>
      <w:r w:rsidR="002D7E81">
        <w:rPr>
          <w:lang w:val="en-ID"/>
        </w:rPr>
        <w:t xml:space="preserve"> 74-75</w:t>
      </w:r>
    </w:p>
  </w:footnote>
  <w:footnote w:id="13">
    <w:p w14:paraId="47E1B24B" w14:textId="2D284F3E" w:rsidR="00CC3849" w:rsidRPr="00CC3849" w:rsidRDefault="00CC3849" w:rsidP="00A82C2E">
      <w:pPr>
        <w:pStyle w:val="FootnoteText"/>
        <w:ind w:firstLine="720"/>
        <w:jc w:val="both"/>
        <w:rPr>
          <w:lang w:val="en-ID"/>
        </w:rPr>
      </w:pPr>
      <w:r>
        <w:rPr>
          <w:rStyle w:val="FootnoteReference"/>
        </w:rPr>
        <w:footnoteRef/>
      </w:r>
      <w:r w:rsidR="009E6DED">
        <w:t xml:space="preserve"> </w:t>
      </w:r>
      <w:r>
        <w:t xml:space="preserve">Baehaqi </w:t>
      </w:r>
      <w:r>
        <w:rPr>
          <w:i/>
          <w:iCs/>
        </w:rPr>
        <w:t>Pesantren Gen-Z: Re-Aksentuasi Moderasi Beragama pada Lembaga Pendidikan,</w:t>
      </w:r>
      <w:r w:rsidRPr="00CC3849">
        <w:rPr>
          <w:rFonts w:ascii="Times New Roman" w:hAnsi="Times New Roman" w:cs="Times New Roman"/>
          <w:lang w:val="en-ID"/>
        </w:rPr>
        <w:t xml:space="preserve"> </w:t>
      </w:r>
      <w:r>
        <w:rPr>
          <w:rFonts w:ascii="Times New Roman" w:hAnsi="Times New Roman" w:cs="Times New Roman"/>
          <w:lang w:val="en-ID"/>
        </w:rPr>
        <w:t xml:space="preserve">Sleman, CV. Budi Utama (2022), </w:t>
      </w:r>
      <w:r>
        <w:rPr>
          <w:lang w:val="en-ID"/>
        </w:rPr>
        <w:t>hlm. 154</w:t>
      </w:r>
    </w:p>
  </w:footnote>
  <w:footnote w:id="14">
    <w:p w14:paraId="074138FB" w14:textId="761011BE" w:rsidR="009A66EE" w:rsidRPr="009A66EE" w:rsidRDefault="009A66EE" w:rsidP="00A82C2E">
      <w:pPr>
        <w:pStyle w:val="FootnoteText"/>
        <w:ind w:firstLine="720"/>
        <w:jc w:val="both"/>
      </w:pPr>
      <w:r>
        <w:rPr>
          <w:rStyle w:val="FootnoteReference"/>
        </w:rPr>
        <w:footnoteRef/>
      </w:r>
      <w:r>
        <w:t xml:space="preserve"> </w:t>
      </w:r>
      <w:r w:rsidRPr="009A66EE">
        <w:t>Suaeb Qury</w:t>
      </w:r>
      <w:r>
        <w:t>, “</w:t>
      </w:r>
      <w:r w:rsidRPr="009A66EE">
        <w:t>Dakwah Kontemporer dan Teknologi Informasi di Dunia Pendidikan Pondok Pesantren”</w:t>
      </w:r>
      <w:r>
        <w:t xml:space="preserve">, </w:t>
      </w:r>
      <w:r>
        <w:rPr>
          <w:i/>
          <w:iCs/>
        </w:rPr>
        <w:t>Jurnal Pendidikan Islam,</w:t>
      </w:r>
      <w:r>
        <w:t xml:space="preserve"> </w:t>
      </w:r>
      <w:r w:rsidR="00AF76D4">
        <w:t>Vol.16, No 1 (2024)</w:t>
      </w:r>
      <w:r w:rsidR="00CE3D5F">
        <w:t xml:space="preserve"> hlm. </w:t>
      </w:r>
      <w:r w:rsidR="003B516C">
        <w:t>72</w:t>
      </w:r>
    </w:p>
  </w:footnote>
  <w:footnote w:id="15">
    <w:p w14:paraId="185AD3F5" w14:textId="598A4301" w:rsidR="00AF76D4" w:rsidRPr="00AF76D4" w:rsidRDefault="00AF76D4" w:rsidP="00984AB1">
      <w:pPr>
        <w:spacing w:line="240" w:lineRule="auto"/>
        <w:ind w:firstLine="720"/>
        <w:jc w:val="both"/>
        <w:rPr>
          <w:rFonts w:ascii="Times New Roman" w:hAnsi="Times New Roman" w:cs="Times New Roman"/>
          <w:sz w:val="20"/>
          <w:szCs w:val="20"/>
        </w:rPr>
      </w:pPr>
      <w:r w:rsidRPr="00AF76D4">
        <w:rPr>
          <w:rStyle w:val="FootnoteReference"/>
          <w:rFonts w:ascii="Times New Roman" w:hAnsi="Times New Roman" w:cs="Times New Roman"/>
          <w:sz w:val="20"/>
          <w:szCs w:val="20"/>
        </w:rPr>
        <w:footnoteRef/>
      </w:r>
      <w:r w:rsidRPr="00AF76D4">
        <w:rPr>
          <w:rFonts w:ascii="Times New Roman" w:hAnsi="Times New Roman" w:cs="Times New Roman"/>
          <w:sz w:val="20"/>
          <w:szCs w:val="20"/>
        </w:rPr>
        <w:t xml:space="preserve"> Wawancara dengan</w:t>
      </w:r>
      <w:r>
        <w:t xml:space="preserve"> </w:t>
      </w:r>
      <w:r w:rsidRPr="00AF76D4">
        <w:rPr>
          <w:rFonts w:ascii="Times New Roman" w:hAnsi="Times New Roman" w:cs="Times New Roman"/>
          <w:sz w:val="20"/>
          <w:szCs w:val="20"/>
        </w:rPr>
        <w:t>Nurul Wahidatul Hamida</w:t>
      </w:r>
      <w:r w:rsidR="005C7FF2">
        <w:rPr>
          <w:rFonts w:ascii="Times New Roman" w:hAnsi="Times New Roman" w:cs="Times New Roman"/>
          <w:sz w:val="20"/>
          <w:szCs w:val="20"/>
        </w:rPr>
        <w:t xml:space="preserve">, </w:t>
      </w:r>
      <w:r w:rsidR="00A75108">
        <w:rPr>
          <w:rFonts w:ascii="Times New Roman" w:hAnsi="Times New Roman" w:cs="Times New Roman"/>
          <w:sz w:val="20"/>
          <w:szCs w:val="20"/>
        </w:rPr>
        <w:t>Y</w:t>
      </w:r>
      <w:r w:rsidR="006D0AAA">
        <w:rPr>
          <w:rFonts w:ascii="Times New Roman" w:hAnsi="Times New Roman" w:cs="Times New Roman"/>
          <w:sz w:val="20"/>
          <w:szCs w:val="20"/>
        </w:rPr>
        <w:t>og</w:t>
      </w:r>
      <w:r w:rsidR="00427267">
        <w:rPr>
          <w:rFonts w:ascii="Times New Roman" w:hAnsi="Times New Roman" w:cs="Times New Roman"/>
          <w:sz w:val="20"/>
          <w:szCs w:val="20"/>
        </w:rPr>
        <w:t>ya</w:t>
      </w:r>
      <w:r w:rsidR="006D0AAA">
        <w:rPr>
          <w:rFonts w:ascii="Times New Roman" w:hAnsi="Times New Roman" w:cs="Times New Roman"/>
          <w:sz w:val="20"/>
          <w:szCs w:val="20"/>
        </w:rPr>
        <w:t>karta,</w:t>
      </w:r>
      <w:r w:rsidRPr="00AF76D4">
        <w:rPr>
          <w:rFonts w:ascii="Times New Roman" w:hAnsi="Times New Roman" w:cs="Times New Roman"/>
          <w:sz w:val="20"/>
          <w:szCs w:val="20"/>
        </w:rPr>
        <w:t xml:space="preserve"> (27 Oktober 2025).</w:t>
      </w:r>
    </w:p>
  </w:footnote>
  <w:footnote w:id="16">
    <w:p w14:paraId="2FB20D84" w14:textId="55FAAEE6" w:rsidR="001A602F" w:rsidRPr="0043744B" w:rsidRDefault="001A602F" w:rsidP="003627FC">
      <w:pPr>
        <w:pStyle w:val="FootnoteText"/>
        <w:ind w:firstLine="720"/>
        <w:jc w:val="both"/>
        <w:rPr>
          <w:color w:val="000000" w:themeColor="text1"/>
          <w:lang w:val="id-ID"/>
        </w:rPr>
      </w:pPr>
      <w:r w:rsidRPr="0043744B">
        <w:rPr>
          <w:rStyle w:val="FootnoteReference"/>
          <w:color w:val="000000" w:themeColor="text1"/>
        </w:rPr>
        <w:footnoteRef/>
      </w:r>
      <w:r w:rsidRPr="0043744B">
        <w:rPr>
          <w:color w:val="000000" w:themeColor="text1"/>
        </w:rPr>
        <w:t xml:space="preserve"> </w:t>
      </w:r>
      <w:r w:rsidRPr="0043744B">
        <w:rPr>
          <w:color w:val="000000" w:themeColor="text1"/>
          <w:lang w:val="id-ID"/>
        </w:rPr>
        <w:t xml:space="preserve">Andi Muhammad Arief Malleleang, </w:t>
      </w:r>
      <w:r w:rsidR="00C74D9D" w:rsidRPr="0043744B">
        <w:rPr>
          <w:color w:val="000000" w:themeColor="text1"/>
          <w:lang w:val="id-ID"/>
        </w:rPr>
        <w:t xml:space="preserve">dkk. </w:t>
      </w:r>
      <w:r w:rsidR="00DD3B44" w:rsidRPr="0043744B">
        <w:rPr>
          <w:color w:val="000000" w:themeColor="text1"/>
          <w:lang w:val="id-ID"/>
        </w:rPr>
        <w:t>“Resolusi Konflik Kepercayaan Dalam Toleransi Beragama Pada Masyarakat Multikultural di Indonesia”</w:t>
      </w:r>
      <w:r w:rsidR="00994E6E" w:rsidRPr="0043744B">
        <w:rPr>
          <w:color w:val="000000" w:themeColor="text1"/>
          <w:lang w:val="id-ID"/>
        </w:rPr>
        <w:t xml:space="preserve"> </w:t>
      </w:r>
      <w:r w:rsidR="00D03EB5" w:rsidRPr="0043744B">
        <w:rPr>
          <w:i/>
          <w:iCs/>
          <w:color w:val="000000" w:themeColor="text1"/>
          <w:lang w:val="id-ID"/>
        </w:rPr>
        <w:t>Jurnal Education and Development</w:t>
      </w:r>
      <w:r w:rsidR="00D03EB5" w:rsidRPr="0043744B">
        <w:rPr>
          <w:color w:val="000000" w:themeColor="text1"/>
          <w:lang w:val="id-ID"/>
        </w:rPr>
        <w:t xml:space="preserve"> </w:t>
      </w:r>
      <w:r w:rsidR="0043744B" w:rsidRPr="0043744B">
        <w:rPr>
          <w:color w:val="000000" w:themeColor="text1"/>
          <w:lang w:val="id-ID"/>
        </w:rPr>
        <w:t>vol.</w:t>
      </w:r>
      <w:r w:rsidR="00D03EB5" w:rsidRPr="0043744B">
        <w:rPr>
          <w:color w:val="000000" w:themeColor="text1"/>
          <w:lang w:val="id-ID"/>
        </w:rPr>
        <w:t xml:space="preserve">10 </w:t>
      </w:r>
      <w:r w:rsidR="00BC6535">
        <w:rPr>
          <w:color w:val="000000" w:themeColor="text1"/>
          <w:lang w:val="id-ID"/>
        </w:rPr>
        <w:t>no</w:t>
      </w:r>
      <w:r w:rsidR="00B22988">
        <w:rPr>
          <w:color w:val="000000" w:themeColor="text1"/>
          <w:lang w:val="id-ID"/>
        </w:rPr>
        <w:t>. 3 (2022), hlm.</w:t>
      </w:r>
      <w:r w:rsidR="00D03EB5" w:rsidRPr="0043744B">
        <w:rPr>
          <w:color w:val="000000" w:themeColor="text1"/>
          <w:lang w:val="id-ID"/>
        </w:rPr>
        <w:t xml:space="preserve"> 183-192</w:t>
      </w:r>
    </w:p>
  </w:footnote>
  <w:footnote w:id="17">
    <w:p w14:paraId="48BF54FD" w14:textId="6594B5B8" w:rsidR="00AF76D4" w:rsidRPr="00AF76D4" w:rsidRDefault="00AF76D4" w:rsidP="00984AB1">
      <w:pPr>
        <w:pStyle w:val="FootnoteText"/>
        <w:ind w:firstLine="720"/>
        <w:jc w:val="both"/>
        <w:rPr>
          <w:lang w:val="en-ID"/>
        </w:rPr>
      </w:pPr>
      <w:r>
        <w:rPr>
          <w:rStyle w:val="FootnoteReference"/>
        </w:rPr>
        <w:footnoteRef/>
      </w:r>
      <w:r>
        <w:t xml:space="preserve"> </w:t>
      </w:r>
      <w:r w:rsidRPr="00AF76D4">
        <w:rPr>
          <w:rFonts w:ascii="Times New Roman" w:hAnsi="Times New Roman" w:cs="Times New Roman"/>
        </w:rPr>
        <w:t>Wawancara dengan</w:t>
      </w:r>
      <w:r>
        <w:t xml:space="preserve"> </w:t>
      </w:r>
      <w:r w:rsidRPr="00AF76D4">
        <w:rPr>
          <w:rFonts w:ascii="Times New Roman" w:hAnsi="Times New Roman" w:cs="Times New Roman"/>
        </w:rPr>
        <w:t xml:space="preserve">Nurul Wahidatul Hamidah, </w:t>
      </w:r>
      <w:r w:rsidR="00A75108">
        <w:rPr>
          <w:rFonts w:ascii="Times New Roman" w:hAnsi="Times New Roman" w:cs="Times New Roman"/>
        </w:rPr>
        <w:t>Y</w:t>
      </w:r>
      <w:r w:rsidR="006D0AAA">
        <w:rPr>
          <w:rFonts w:ascii="Times New Roman" w:hAnsi="Times New Roman" w:cs="Times New Roman"/>
        </w:rPr>
        <w:t>og</w:t>
      </w:r>
      <w:r w:rsidR="00427267">
        <w:rPr>
          <w:rFonts w:ascii="Times New Roman" w:hAnsi="Times New Roman" w:cs="Times New Roman"/>
        </w:rPr>
        <w:t>ya</w:t>
      </w:r>
      <w:r w:rsidR="006D0AAA">
        <w:rPr>
          <w:rFonts w:ascii="Times New Roman" w:hAnsi="Times New Roman" w:cs="Times New Roman"/>
        </w:rPr>
        <w:t>karta,</w:t>
      </w:r>
      <w:r w:rsidRPr="00AF76D4">
        <w:rPr>
          <w:rFonts w:ascii="Times New Roman" w:hAnsi="Times New Roman" w:cs="Times New Roman"/>
        </w:rPr>
        <w:t xml:space="preserve"> (27 Oktober 2025).</w:t>
      </w:r>
    </w:p>
  </w:footnote>
  <w:footnote w:id="18">
    <w:p w14:paraId="6CCDDE71" w14:textId="206BB323" w:rsidR="00AF76D4" w:rsidRPr="00AF76D4" w:rsidRDefault="00AF76D4" w:rsidP="00380821">
      <w:pPr>
        <w:spacing w:after="0" w:line="240" w:lineRule="auto"/>
        <w:ind w:firstLine="720"/>
        <w:jc w:val="both"/>
        <w:rPr>
          <w:rFonts w:ascii="Times New Roman" w:hAnsi="Times New Roman" w:cs="Times New Roman"/>
          <w:sz w:val="20"/>
          <w:szCs w:val="20"/>
        </w:rPr>
      </w:pPr>
      <w:r w:rsidRPr="00AF76D4">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Wawancara dengan</w:t>
      </w:r>
      <w:r w:rsidRPr="00AF76D4">
        <w:rPr>
          <w:rFonts w:ascii="Times New Roman" w:hAnsi="Times New Roman" w:cs="Times New Roman"/>
          <w:sz w:val="20"/>
          <w:szCs w:val="20"/>
        </w:rPr>
        <w:t xml:space="preserve"> Moh Nur Abid, </w:t>
      </w:r>
      <w:r w:rsidR="00A75108">
        <w:rPr>
          <w:rFonts w:ascii="Times New Roman" w:hAnsi="Times New Roman" w:cs="Times New Roman"/>
          <w:sz w:val="20"/>
          <w:szCs w:val="20"/>
        </w:rPr>
        <w:t>Y</w:t>
      </w:r>
      <w:r w:rsidR="006D0AAA">
        <w:rPr>
          <w:rFonts w:ascii="Times New Roman" w:hAnsi="Times New Roman" w:cs="Times New Roman"/>
          <w:sz w:val="20"/>
          <w:szCs w:val="20"/>
        </w:rPr>
        <w:t>og</w:t>
      </w:r>
      <w:r w:rsidR="000E3402">
        <w:rPr>
          <w:rFonts w:ascii="Times New Roman" w:hAnsi="Times New Roman" w:cs="Times New Roman"/>
          <w:sz w:val="20"/>
          <w:szCs w:val="20"/>
        </w:rPr>
        <w:t>y</w:t>
      </w:r>
      <w:r w:rsidR="006D0AAA">
        <w:rPr>
          <w:rFonts w:ascii="Times New Roman" w:hAnsi="Times New Roman" w:cs="Times New Roman"/>
          <w:sz w:val="20"/>
          <w:szCs w:val="20"/>
        </w:rPr>
        <w:t>akarta</w:t>
      </w:r>
      <w:r w:rsidRPr="00AF76D4">
        <w:rPr>
          <w:rFonts w:ascii="Times New Roman" w:hAnsi="Times New Roman" w:cs="Times New Roman"/>
          <w:sz w:val="20"/>
          <w:szCs w:val="20"/>
        </w:rPr>
        <w:t xml:space="preserve"> (28 Oktober 2025).</w:t>
      </w:r>
    </w:p>
    <w:p w14:paraId="7D6910BA" w14:textId="30DB86DE" w:rsidR="00AF76D4" w:rsidRPr="00AF76D4" w:rsidRDefault="00AF76D4" w:rsidP="00380821">
      <w:pPr>
        <w:pStyle w:val="FootnoteText"/>
        <w:ind w:firstLine="720"/>
        <w:jc w:val="both"/>
        <w:rPr>
          <w:lang w:val="en-ID"/>
        </w:rPr>
      </w:pPr>
    </w:p>
  </w:footnote>
  <w:footnote w:id="19">
    <w:p w14:paraId="00FC88B9" w14:textId="634F232E" w:rsidR="00AF76D4" w:rsidRPr="009D5FF7" w:rsidRDefault="00AF76D4" w:rsidP="00380821">
      <w:pPr>
        <w:pStyle w:val="FootnoteText"/>
        <w:ind w:firstLine="720"/>
        <w:jc w:val="both"/>
        <w:rPr>
          <w:rFonts w:ascii="Times New Roman" w:hAnsi="Times New Roman" w:cs="Times New Roman"/>
          <w:lang w:val="en-ID"/>
        </w:rPr>
      </w:pPr>
      <w:r w:rsidRPr="009D5FF7">
        <w:rPr>
          <w:rStyle w:val="FootnoteReference"/>
          <w:rFonts w:ascii="Times New Roman" w:hAnsi="Times New Roman" w:cs="Times New Roman"/>
        </w:rPr>
        <w:footnoteRef/>
      </w:r>
      <w:r w:rsidRPr="009D5FF7">
        <w:rPr>
          <w:rFonts w:ascii="Times New Roman" w:hAnsi="Times New Roman" w:cs="Times New Roman"/>
        </w:rPr>
        <w:t xml:space="preserve"> Wawancara dengan Nurul Wahidatul Hamidah, </w:t>
      </w:r>
      <w:r w:rsidR="00A75108">
        <w:rPr>
          <w:rFonts w:ascii="Times New Roman" w:hAnsi="Times New Roman" w:cs="Times New Roman"/>
        </w:rPr>
        <w:t>Y</w:t>
      </w:r>
      <w:r w:rsidR="00E00A36">
        <w:rPr>
          <w:rFonts w:ascii="Times New Roman" w:hAnsi="Times New Roman" w:cs="Times New Roman"/>
        </w:rPr>
        <w:t>og</w:t>
      </w:r>
      <w:r w:rsidR="000E3402">
        <w:rPr>
          <w:rFonts w:ascii="Times New Roman" w:hAnsi="Times New Roman" w:cs="Times New Roman"/>
        </w:rPr>
        <w:t>ya</w:t>
      </w:r>
      <w:r w:rsidR="00E00A36">
        <w:rPr>
          <w:rFonts w:ascii="Times New Roman" w:hAnsi="Times New Roman" w:cs="Times New Roman"/>
        </w:rPr>
        <w:t xml:space="preserve">karta, </w:t>
      </w:r>
      <w:r w:rsidRPr="009D5FF7">
        <w:rPr>
          <w:rFonts w:ascii="Times New Roman" w:hAnsi="Times New Roman" w:cs="Times New Roman"/>
        </w:rPr>
        <w:t>(27 Oktober 2025).</w:t>
      </w:r>
    </w:p>
  </w:footnote>
  <w:footnote w:id="20">
    <w:p w14:paraId="22C5935C" w14:textId="4B165DC0" w:rsidR="009D5FF7" w:rsidRPr="009D5FF7" w:rsidRDefault="00AF76D4" w:rsidP="000E3402">
      <w:pPr>
        <w:spacing w:after="0" w:line="240" w:lineRule="auto"/>
        <w:ind w:firstLine="720"/>
        <w:jc w:val="both"/>
        <w:rPr>
          <w:rFonts w:ascii="Times New Roman" w:hAnsi="Times New Roman" w:cs="Times New Roman"/>
          <w:sz w:val="20"/>
          <w:szCs w:val="20"/>
        </w:rPr>
      </w:pPr>
      <w:r w:rsidRPr="009D5FF7">
        <w:rPr>
          <w:rStyle w:val="FootnoteReference"/>
          <w:rFonts w:ascii="Times New Roman" w:hAnsi="Times New Roman" w:cs="Times New Roman"/>
          <w:sz w:val="20"/>
          <w:szCs w:val="20"/>
        </w:rPr>
        <w:footnoteRef/>
      </w:r>
      <w:r w:rsidRPr="009D5FF7">
        <w:rPr>
          <w:rFonts w:ascii="Times New Roman" w:hAnsi="Times New Roman" w:cs="Times New Roman"/>
          <w:sz w:val="20"/>
          <w:szCs w:val="20"/>
        </w:rPr>
        <w:t xml:space="preserve"> Wawancara dengan Moh Nur Abid,</w:t>
      </w:r>
      <w:r w:rsidR="007B7D13">
        <w:rPr>
          <w:rFonts w:ascii="Times New Roman" w:hAnsi="Times New Roman" w:cs="Times New Roman"/>
          <w:sz w:val="20"/>
          <w:szCs w:val="20"/>
        </w:rPr>
        <w:t xml:space="preserve"> </w:t>
      </w:r>
      <w:r w:rsidR="008A4905">
        <w:rPr>
          <w:rFonts w:ascii="Times New Roman" w:hAnsi="Times New Roman" w:cs="Times New Roman"/>
          <w:sz w:val="20"/>
          <w:szCs w:val="20"/>
        </w:rPr>
        <w:t>Y</w:t>
      </w:r>
      <w:r w:rsidR="00BD7FCB">
        <w:rPr>
          <w:rFonts w:ascii="Times New Roman" w:hAnsi="Times New Roman" w:cs="Times New Roman"/>
          <w:sz w:val="20"/>
          <w:szCs w:val="20"/>
        </w:rPr>
        <w:t>og</w:t>
      </w:r>
      <w:r w:rsidR="007B7D13">
        <w:rPr>
          <w:rFonts w:ascii="Times New Roman" w:hAnsi="Times New Roman" w:cs="Times New Roman"/>
          <w:sz w:val="20"/>
          <w:szCs w:val="20"/>
        </w:rPr>
        <w:t>y</w:t>
      </w:r>
      <w:r w:rsidR="00BD7FCB">
        <w:rPr>
          <w:rFonts w:ascii="Times New Roman" w:hAnsi="Times New Roman" w:cs="Times New Roman"/>
          <w:sz w:val="20"/>
          <w:szCs w:val="20"/>
        </w:rPr>
        <w:t>akarta</w:t>
      </w:r>
      <w:r w:rsidR="00E00A36">
        <w:rPr>
          <w:rFonts w:ascii="Times New Roman" w:hAnsi="Times New Roman" w:cs="Times New Roman"/>
          <w:sz w:val="20"/>
          <w:szCs w:val="20"/>
        </w:rPr>
        <w:t xml:space="preserve">, </w:t>
      </w:r>
      <w:r w:rsidRPr="009D5FF7">
        <w:rPr>
          <w:rFonts w:ascii="Times New Roman" w:hAnsi="Times New Roman" w:cs="Times New Roman"/>
          <w:sz w:val="20"/>
          <w:szCs w:val="20"/>
        </w:rPr>
        <w:t>(28 Oktober 2025).</w:t>
      </w:r>
    </w:p>
  </w:footnote>
  <w:footnote w:id="21">
    <w:p w14:paraId="202D52FC" w14:textId="2CBF6099" w:rsidR="009D5FF7" w:rsidRPr="00453F29" w:rsidRDefault="009D5FF7" w:rsidP="000E3402">
      <w:pPr>
        <w:spacing w:after="0" w:line="240" w:lineRule="auto"/>
        <w:ind w:left="720"/>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 Ibid., 15</w:t>
      </w:r>
    </w:p>
  </w:footnote>
  <w:footnote w:id="22">
    <w:p w14:paraId="1472D375" w14:textId="0D5D9102" w:rsidR="00FD7276" w:rsidRPr="008B0112" w:rsidRDefault="0062126D" w:rsidP="00FD7276">
      <w:pPr>
        <w:pStyle w:val="FootnoteText"/>
        <w:ind w:firstLine="720"/>
        <w:jc w:val="both"/>
        <w:rPr>
          <w:lang w:val="id-ID"/>
        </w:rPr>
      </w:pPr>
      <w:r>
        <w:rPr>
          <w:rStyle w:val="FootnoteReference"/>
        </w:rPr>
        <w:footnoteRef/>
      </w:r>
      <w:r>
        <w:t xml:space="preserve"> </w:t>
      </w:r>
      <w:r w:rsidR="00575DCA">
        <w:rPr>
          <w:lang w:val="id-ID"/>
        </w:rPr>
        <w:t xml:space="preserve">As’ad, dkk. </w:t>
      </w:r>
      <w:r w:rsidR="00202988" w:rsidRPr="001D08B0">
        <w:rPr>
          <w:i/>
          <w:iCs/>
          <w:lang w:val="id-ID"/>
        </w:rPr>
        <w:t xml:space="preserve">Membangun Sumber Daya </w:t>
      </w:r>
      <w:r w:rsidR="00020BC3" w:rsidRPr="001D08B0">
        <w:rPr>
          <w:i/>
          <w:iCs/>
          <w:lang w:val="id-ID"/>
        </w:rPr>
        <w:t>M</w:t>
      </w:r>
      <w:r w:rsidR="00202988" w:rsidRPr="001D08B0">
        <w:rPr>
          <w:i/>
          <w:iCs/>
          <w:lang w:val="id-ID"/>
        </w:rPr>
        <w:t>anusia Moderat:</w:t>
      </w:r>
      <w:r w:rsidR="00020BC3" w:rsidRPr="001D08B0">
        <w:rPr>
          <w:i/>
          <w:iCs/>
          <w:lang w:val="id-ID"/>
        </w:rPr>
        <w:t xml:space="preserve"> Peran Perguruan Tinggi Islam dalam Pengarusutamaan Multikulturalisme Dan Moderasi Beragama</w:t>
      </w:r>
      <w:r w:rsidR="001D08B0">
        <w:rPr>
          <w:i/>
          <w:iCs/>
          <w:lang w:val="id-ID"/>
        </w:rPr>
        <w:t xml:space="preserve">, </w:t>
      </w:r>
      <w:r w:rsidR="008B0112">
        <w:rPr>
          <w:lang w:val="id-ID"/>
        </w:rPr>
        <w:t xml:space="preserve">Malang, </w:t>
      </w:r>
      <w:r w:rsidR="00C97A51">
        <w:rPr>
          <w:lang w:val="id-ID"/>
        </w:rPr>
        <w:t>CV.</w:t>
      </w:r>
      <w:r w:rsidR="00896236">
        <w:rPr>
          <w:lang w:val="id-ID"/>
        </w:rPr>
        <w:t xml:space="preserve"> </w:t>
      </w:r>
      <w:r w:rsidR="00C97A51">
        <w:rPr>
          <w:lang w:val="id-ID"/>
        </w:rPr>
        <w:t>Literas</w:t>
      </w:r>
      <w:r w:rsidR="00F03AC7">
        <w:rPr>
          <w:lang w:val="id-ID"/>
        </w:rPr>
        <w:t xml:space="preserve">i </w:t>
      </w:r>
      <w:r w:rsidR="00C97A51">
        <w:rPr>
          <w:lang w:val="id-ID"/>
        </w:rPr>
        <w:t>Nusantara Abadi</w:t>
      </w:r>
      <w:r w:rsidR="00F03AC7">
        <w:rPr>
          <w:lang w:val="id-ID"/>
        </w:rPr>
        <w:t xml:space="preserve"> (20</w:t>
      </w:r>
      <w:r w:rsidR="00FD7276">
        <w:rPr>
          <w:lang w:val="id-ID"/>
        </w:rPr>
        <w:t>23), hlm.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264"/>
    <w:multiLevelType w:val="hybridMultilevel"/>
    <w:tmpl w:val="8A08F168"/>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9C73B1"/>
    <w:multiLevelType w:val="hybridMultilevel"/>
    <w:tmpl w:val="20DAA120"/>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73223385"/>
    <w:multiLevelType w:val="hybridMultilevel"/>
    <w:tmpl w:val="075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E2C87"/>
    <w:multiLevelType w:val="multilevel"/>
    <w:tmpl w:val="EB0A6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120015">
    <w:abstractNumId w:val="2"/>
  </w:num>
  <w:num w:numId="2" w16cid:durableId="1222668393">
    <w:abstractNumId w:val="3"/>
  </w:num>
  <w:num w:numId="3" w16cid:durableId="323434666">
    <w:abstractNumId w:val="1"/>
  </w:num>
  <w:num w:numId="4" w16cid:durableId="1868715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0A"/>
    <w:rsid w:val="00005F7E"/>
    <w:rsid w:val="00020BC3"/>
    <w:rsid w:val="00023650"/>
    <w:rsid w:val="00034D83"/>
    <w:rsid w:val="00072826"/>
    <w:rsid w:val="000C635E"/>
    <w:rsid w:val="000D1D07"/>
    <w:rsid w:val="000E16AA"/>
    <w:rsid w:val="000E2B3F"/>
    <w:rsid w:val="000E3402"/>
    <w:rsid w:val="000F69BC"/>
    <w:rsid w:val="00102689"/>
    <w:rsid w:val="00105F8C"/>
    <w:rsid w:val="0013254C"/>
    <w:rsid w:val="00137734"/>
    <w:rsid w:val="00157D11"/>
    <w:rsid w:val="001649FA"/>
    <w:rsid w:val="0016640E"/>
    <w:rsid w:val="001676EF"/>
    <w:rsid w:val="00180CFC"/>
    <w:rsid w:val="001A05F8"/>
    <w:rsid w:val="001A602F"/>
    <w:rsid w:val="001B12CA"/>
    <w:rsid w:val="001C03B2"/>
    <w:rsid w:val="001C6F93"/>
    <w:rsid w:val="001D08B0"/>
    <w:rsid w:val="001E524A"/>
    <w:rsid w:val="001E5788"/>
    <w:rsid w:val="001F5A29"/>
    <w:rsid w:val="00202988"/>
    <w:rsid w:val="002262C1"/>
    <w:rsid w:val="00245808"/>
    <w:rsid w:val="002546FC"/>
    <w:rsid w:val="00274A4E"/>
    <w:rsid w:val="00275A66"/>
    <w:rsid w:val="002771E0"/>
    <w:rsid w:val="00286A12"/>
    <w:rsid w:val="00287489"/>
    <w:rsid w:val="0029170D"/>
    <w:rsid w:val="002971DE"/>
    <w:rsid w:val="002A4810"/>
    <w:rsid w:val="002D099D"/>
    <w:rsid w:val="002D291D"/>
    <w:rsid w:val="002D7E81"/>
    <w:rsid w:val="002E242D"/>
    <w:rsid w:val="002E7943"/>
    <w:rsid w:val="002F2921"/>
    <w:rsid w:val="00301AF7"/>
    <w:rsid w:val="003054AE"/>
    <w:rsid w:val="003119EE"/>
    <w:rsid w:val="00311B8C"/>
    <w:rsid w:val="00316527"/>
    <w:rsid w:val="00326464"/>
    <w:rsid w:val="00332D15"/>
    <w:rsid w:val="00335720"/>
    <w:rsid w:val="00335F58"/>
    <w:rsid w:val="003529B2"/>
    <w:rsid w:val="00352FEF"/>
    <w:rsid w:val="00361998"/>
    <w:rsid w:val="00361E23"/>
    <w:rsid w:val="003627FC"/>
    <w:rsid w:val="00370576"/>
    <w:rsid w:val="00376967"/>
    <w:rsid w:val="00380821"/>
    <w:rsid w:val="003B516C"/>
    <w:rsid w:val="003E24AC"/>
    <w:rsid w:val="003E7F60"/>
    <w:rsid w:val="003F17B3"/>
    <w:rsid w:val="003F4910"/>
    <w:rsid w:val="00402805"/>
    <w:rsid w:val="00410F0E"/>
    <w:rsid w:val="004177EA"/>
    <w:rsid w:val="00427267"/>
    <w:rsid w:val="00432679"/>
    <w:rsid w:val="0043744B"/>
    <w:rsid w:val="00440205"/>
    <w:rsid w:val="00453F29"/>
    <w:rsid w:val="00476759"/>
    <w:rsid w:val="0048449B"/>
    <w:rsid w:val="00484B32"/>
    <w:rsid w:val="0048662A"/>
    <w:rsid w:val="004A2A09"/>
    <w:rsid w:val="004C0E85"/>
    <w:rsid w:val="004C31F9"/>
    <w:rsid w:val="004C37A2"/>
    <w:rsid w:val="004C48D8"/>
    <w:rsid w:val="004E1033"/>
    <w:rsid w:val="004F706F"/>
    <w:rsid w:val="005003E0"/>
    <w:rsid w:val="00511610"/>
    <w:rsid w:val="00514662"/>
    <w:rsid w:val="005226F2"/>
    <w:rsid w:val="005318FE"/>
    <w:rsid w:val="00534987"/>
    <w:rsid w:val="00535525"/>
    <w:rsid w:val="0055194C"/>
    <w:rsid w:val="0057492A"/>
    <w:rsid w:val="00575DCA"/>
    <w:rsid w:val="00582ACD"/>
    <w:rsid w:val="005933F7"/>
    <w:rsid w:val="005A106F"/>
    <w:rsid w:val="005B220B"/>
    <w:rsid w:val="005B4813"/>
    <w:rsid w:val="005C7FF2"/>
    <w:rsid w:val="005D69A0"/>
    <w:rsid w:val="005E3FF6"/>
    <w:rsid w:val="005E679B"/>
    <w:rsid w:val="00601099"/>
    <w:rsid w:val="006119C4"/>
    <w:rsid w:val="006160A3"/>
    <w:rsid w:val="0062126D"/>
    <w:rsid w:val="00641169"/>
    <w:rsid w:val="00643D45"/>
    <w:rsid w:val="00654FA7"/>
    <w:rsid w:val="00657140"/>
    <w:rsid w:val="00663DD8"/>
    <w:rsid w:val="00666262"/>
    <w:rsid w:val="0066770C"/>
    <w:rsid w:val="006702F9"/>
    <w:rsid w:val="00671989"/>
    <w:rsid w:val="0067482D"/>
    <w:rsid w:val="00691E91"/>
    <w:rsid w:val="006A39C7"/>
    <w:rsid w:val="006C31F0"/>
    <w:rsid w:val="006D0AAA"/>
    <w:rsid w:val="006D55D9"/>
    <w:rsid w:val="006E6FD6"/>
    <w:rsid w:val="006E77A9"/>
    <w:rsid w:val="00710371"/>
    <w:rsid w:val="007138CE"/>
    <w:rsid w:val="00721F9A"/>
    <w:rsid w:val="0072245C"/>
    <w:rsid w:val="0072306F"/>
    <w:rsid w:val="00730914"/>
    <w:rsid w:val="00762ADC"/>
    <w:rsid w:val="007805B5"/>
    <w:rsid w:val="0078716F"/>
    <w:rsid w:val="0079175E"/>
    <w:rsid w:val="00796913"/>
    <w:rsid w:val="007A207A"/>
    <w:rsid w:val="007A4A10"/>
    <w:rsid w:val="007B6DA4"/>
    <w:rsid w:val="007B7D13"/>
    <w:rsid w:val="007C6F96"/>
    <w:rsid w:val="007D76C6"/>
    <w:rsid w:val="007E1C1F"/>
    <w:rsid w:val="007E3775"/>
    <w:rsid w:val="007F3A43"/>
    <w:rsid w:val="00810A06"/>
    <w:rsid w:val="00825677"/>
    <w:rsid w:val="008311CD"/>
    <w:rsid w:val="0087367E"/>
    <w:rsid w:val="0089380A"/>
    <w:rsid w:val="00896236"/>
    <w:rsid w:val="00896798"/>
    <w:rsid w:val="00896E5D"/>
    <w:rsid w:val="008A4905"/>
    <w:rsid w:val="008B0112"/>
    <w:rsid w:val="008C52A0"/>
    <w:rsid w:val="008E4470"/>
    <w:rsid w:val="008E4606"/>
    <w:rsid w:val="008F28B4"/>
    <w:rsid w:val="00900F39"/>
    <w:rsid w:val="00903E29"/>
    <w:rsid w:val="0090663B"/>
    <w:rsid w:val="00906EEC"/>
    <w:rsid w:val="009114EA"/>
    <w:rsid w:val="00935F92"/>
    <w:rsid w:val="0093751E"/>
    <w:rsid w:val="0096381C"/>
    <w:rsid w:val="00972D80"/>
    <w:rsid w:val="009804F5"/>
    <w:rsid w:val="00984AB1"/>
    <w:rsid w:val="00985AE4"/>
    <w:rsid w:val="009919A0"/>
    <w:rsid w:val="00994E6E"/>
    <w:rsid w:val="009A66EE"/>
    <w:rsid w:val="009A7CD5"/>
    <w:rsid w:val="009C381E"/>
    <w:rsid w:val="009C6246"/>
    <w:rsid w:val="009D119C"/>
    <w:rsid w:val="009D2ED5"/>
    <w:rsid w:val="009D5FF7"/>
    <w:rsid w:val="009D6BD8"/>
    <w:rsid w:val="009E033F"/>
    <w:rsid w:val="009E6DED"/>
    <w:rsid w:val="009F0AF6"/>
    <w:rsid w:val="009F62FF"/>
    <w:rsid w:val="00A31F5E"/>
    <w:rsid w:val="00A32977"/>
    <w:rsid w:val="00A35B59"/>
    <w:rsid w:val="00A40001"/>
    <w:rsid w:val="00A41CED"/>
    <w:rsid w:val="00A60770"/>
    <w:rsid w:val="00A643F1"/>
    <w:rsid w:val="00A65BE8"/>
    <w:rsid w:val="00A6622C"/>
    <w:rsid w:val="00A70014"/>
    <w:rsid w:val="00A75108"/>
    <w:rsid w:val="00A82C2E"/>
    <w:rsid w:val="00AB43AE"/>
    <w:rsid w:val="00AC7390"/>
    <w:rsid w:val="00AD4862"/>
    <w:rsid w:val="00AE5C13"/>
    <w:rsid w:val="00AF1B5B"/>
    <w:rsid w:val="00AF76D4"/>
    <w:rsid w:val="00B047A6"/>
    <w:rsid w:val="00B22988"/>
    <w:rsid w:val="00B31BC9"/>
    <w:rsid w:val="00B359F1"/>
    <w:rsid w:val="00B526ED"/>
    <w:rsid w:val="00B5462F"/>
    <w:rsid w:val="00B5727A"/>
    <w:rsid w:val="00B70F7B"/>
    <w:rsid w:val="00B727AF"/>
    <w:rsid w:val="00B7283B"/>
    <w:rsid w:val="00B75202"/>
    <w:rsid w:val="00B76A12"/>
    <w:rsid w:val="00BA36D5"/>
    <w:rsid w:val="00BB70F9"/>
    <w:rsid w:val="00BC1728"/>
    <w:rsid w:val="00BC2314"/>
    <w:rsid w:val="00BC6535"/>
    <w:rsid w:val="00BC6BE9"/>
    <w:rsid w:val="00BC6D80"/>
    <w:rsid w:val="00BD1A64"/>
    <w:rsid w:val="00BD7FCB"/>
    <w:rsid w:val="00BE6DCC"/>
    <w:rsid w:val="00BF7E65"/>
    <w:rsid w:val="00C26B52"/>
    <w:rsid w:val="00C35951"/>
    <w:rsid w:val="00C53186"/>
    <w:rsid w:val="00C53E81"/>
    <w:rsid w:val="00C57477"/>
    <w:rsid w:val="00C6497B"/>
    <w:rsid w:val="00C66147"/>
    <w:rsid w:val="00C722F7"/>
    <w:rsid w:val="00C74D9D"/>
    <w:rsid w:val="00C74DFD"/>
    <w:rsid w:val="00C759DB"/>
    <w:rsid w:val="00C91A7F"/>
    <w:rsid w:val="00C97A51"/>
    <w:rsid w:val="00CA1C2E"/>
    <w:rsid w:val="00CA4E0B"/>
    <w:rsid w:val="00CB4A6F"/>
    <w:rsid w:val="00CC3849"/>
    <w:rsid w:val="00CC418F"/>
    <w:rsid w:val="00CD4485"/>
    <w:rsid w:val="00CD6152"/>
    <w:rsid w:val="00CE06C3"/>
    <w:rsid w:val="00CE22E1"/>
    <w:rsid w:val="00CE3D5F"/>
    <w:rsid w:val="00CE4CDE"/>
    <w:rsid w:val="00D01B8E"/>
    <w:rsid w:val="00D03037"/>
    <w:rsid w:val="00D03EB5"/>
    <w:rsid w:val="00D043EB"/>
    <w:rsid w:val="00D35157"/>
    <w:rsid w:val="00D417EB"/>
    <w:rsid w:val="00D47B74"/>
    <w:rsid w:val="00D50B90"/>
    <w:rsid w:val="00D67AD2"/>
    <w:rsid w:val="00DA1BB3"/>
    <w:rsid w:val="00DC40CC"/>
    <w:rsid w:val="00DC684A"/>
    <w:rsid w:val="00DD3B44"/>
    <w:rsid w:val="00DE34E2"/>
    <w:rsid w:val="00DF1243"/>
    <w:rsid w:val="00E00A36"/>
    <w:rsid w:val="00E01DDC"/>
    <w:rsid w:val="00E031EB"/>
    <w:rsid w:val="00E11454"/>
    <w:rsid w:val="00E13F5D"/>
    <w:rsid w:val="00E3092F"/>
    <w:rsid w:val="00E353D8"/>
    <w:rsid w:val="00E57B0B"/>
    <w:rsid w:val="00E61FE2"/>
    <w:rsid w:val="00E75DAE"/>
    <w:rsid w:val="00E87A6F"/>
    <w:rsid w:val="00E907CE"/>
    <w:rsid w:val="00E91D6A"/>
    <w:rsid w:val="00EE194B"/>
    <w:rsid w:val="00EE38B9"/>
    <w:rsid w:val="00F03AC7"/>
    <w:rsid w:val="00F14C1E"/>
    <w:rsid w:val="00F15786"/>
    <w:rsid w:val="00F30B5C"/>
    <w:rsid w:val="00F33DCD"/>
    <w:rsid w:val="00F33F5E"/>
    <w:rsid w:val="00F41EE0"/>
    <w:rsid w:val="00F63536"/>
    <w:rsid w:val="00F73BFE"/>
    <w:rsid w:val="00F7459E"/>
    <w:rsid w:val="00F84D77"/>
    <w:rsid w:val="00FB6327"/>
    <w:rsid w:val="00FC73F6"/>
    <w:rsid w:val="00FD03A0"/>
    <w:rsid w:val="00FD4AC4"/>
    <w:rsid w:val="00FD7276"/>
    <w:rsid w:val="00FE495B"/>
    <w:rsid w:val="00FF02DD"/>
    <w:rsid w:val="00FF7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0722D"/>
  <w15:chartTrackingRefBased/>
  <w15:docId w15:val="{5FDD1B9F-FBE0-4837-8C8E-86976F8A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80A"/>
    <w:rPr>
      <w:rFonts w:eastAsiaTheme="majorEastAsia" w:cstheme="majorBidi"/>
      <w:color w:val="272727" w:themeColor="text1" w:themeTint="D8"/>
    </w:rPr>
  </w:style>
  <w:style w:type="paragraph" w:styleId="Title">
    <w:name w:val="Title"/>
    <w:basedOn w:val="Normal"/>
    <w:next w:val="Normal"/>
    <w:link w:val="TitleChar"/>
    <w:uiPriority w:val="10"/>
    <w:qFormat/>
    <w:rsid w:val="00893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80A"/>
    <w:pPr>
      <w:spacing w:before="160"/>
      <w:jc w:val="center"/>
    </w:pPr>
    <w:rPr>
      <w:i/>
      <w:iCs/>
      <w:color w:val="404040" w:themeColor="text1" w:themeTint="BF"/>
    </w:rPr>
  </w:style>
  <w:style w:type="character" w:customStyle="1" w:styleId="QuoteChar">
    <w:name w:val="Quote Char"/>
    <w:basedOn w:val="DefaultParagraphFont"/>
    <w:link w:val="Quote"/>
    <w:uiPriority w:val="29"/>
    <w:rsid w:val="0089380A"/>
    <w:rPr>
      <w:i/>
      <w:iCs/>
      <w:color w:val="404040" w:themeColor="text1" w:themeTint="BF"/>
    </w:rPr>
  </w:style>
  <w:style w:type="paragraph" w:styleId="ListParagraph">
    <w:name w:val="List Paragraph"/>
    <w:basedOn w:val="Normal"/>
    <w:uiPriority w:val="34"/>
    <w:qFormat/>
    <w:rsid w:val="0089380A"/>
    <w:pPr>
      <w:ind w:left="720"/>
      <w:contextualSpacing/>
    </w:pPr>
  </w:style>
  <w:style w:type="character" w:styleId="IntenseEmphasis">
    <w:name w:val="Intense Emphasis"/>
    <w:basedOn w:val="DefaultParagraphFont"/>
    <w:uiPriority w:val="21"/>
    <w:qFormat/>
    <w:rsid w:val="0089380A"/>
    <w:rPr>
      <w:i/>
      <w:iCs/>
      <w:color w:val="2F5496" w:themeColor="accent1" w:themeShade="BF"/>
    </w:rPr>
  </w:style>
  <w:style w:type="paragraph" w:styleId="IntenseQuote">
    <w:name w:val="Intense Quote"/>
    <w:basedOn w:val="Normal"/>
    <w:next w:val="Normal"/>
    <w:link w:val="IntenseQuoteChar"/>
    <w:uiPriority w:val="30"/>
    <w:qFormat/>
    <w:rsid w:val="00893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80A"/>
    <w:rPr>
      <w:i/>
      <w:iCs/>
      <w:color w:val="2F5496" w:themeColor="accent1" w:themeShade="BF"/>
    </w:rPr>
  </w:style>
  <w:style w:type="character" w:styleId="IntenseReference">
    <w:name w:val="Intense Reference"/>
    <w:basedOn w:val="DefaultParagraphFont"/>
    <w:uiPriority w:val="32"/>
    <w:qFormat/>
    <w:rsid w:val="0089380A"/>
    <w:rPr>
      <w:b/>
      <w:bCs/>
      <w:smallCaps/>
      <w:color w:val="2F5496" w:themeColor="accent1" w:themeShade="BF"/>
      <w:spacing w:val="5"/>
    </w:rPr>
  </w:style>
  <w:style w:type="paragraph" w:styleId="Header">
    <w:name w:val="header"/>
    <w:basedOn w:val="Normal"/>
    <w:link w:val="HeaderChar"/>
    <w:uiPriority w:val="99"/>
    <w:unhideWhenUsed/>
    <w:rsid w:val="0089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80A"/>
  </w:style>
  <w:style w:type="paragraph" w:styleId="Footer">
    <w:name w:val="footer"/>
    <w:basedOn w:val="Normal"/>
    <w:link w:val="FooterChar"/>
    <w:uiPriority w:val="99"/>
    <w:unhideWhenUsed/>
    <w:rsid w:val="0089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80A"/>
  </w:style>
  <w:style w:type="paragraph" w:styleId="FootnoteText">
    <w:name w:val="footnote text"/>
    <w:basedOn w:val="Normal"/>
    <w:link w:val="FootnoteTextChar"/>
    <w:uiPriority w:val="99"/>
    <w:semiHidden/>
    <w:unhideWhenUsed/>
    <w:rsid w:val="00BC6B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BE9"/>
    <w:rPr>
      <w:sz w:val="20"/>
      <w:szCs w:val="20"/>
    </w:rPr>
  </w:style>
  <w:style w:type="character" w:styleId="FootnoteReference">
    <w:name w:val="footnote reference"/>
    <w:basedOn w:val="DefaultParagraphFont"/>
    <w:uiPriority w:val="99"/>
    <w:semiHidden/>
    <w:unhideWhenUsed/>
    <w:rsid w:val="00BC6BE9"/>
    <w:rPr>
      <w:vertAlign w:val="superscript"/>
    </w:rPr>
  </w:style>
  <w:style w:type="character" w:styleId="Hyperlink">
    <w:name w:val="Hyperlink"/>
    <w:basedOn w:val="DefaultParagraphFont"/>
    <w:uiPriority w:val="99"/>
    <w:unhideWhenUsed/>
    <w:rsid w:val="00825677"/>
    <w:rPr>
      <w:color w:val="0563C1" w:themeColor="hyperlink"/>
      <w:u w:val="single"/>
    </w:rPr>
  </w:style>
  <w:style w:type="character" w:styleId="UnresolvedMention">
    <w:name w:val="Unresolved Mention"/>
    <w:basedOn w:val="DefaultParagraphFont"/>
    <w:uiPriority w:val="99"/>
    <w:semiHidden/>
    <w:unhideWhenUsed/>
    <w:rsid w:val="00825677"/>
    <w:rPr>
      <w:color w:val="605E5C"/>
      <w:shd w:val="clear" w:color="auto" w:fill="E1DFDD"/>
    </w:rPr>
  </w:style>
  <w:style w:type="character" w:styleId="PageNumber">
    <w:name w:val="page number"/>
    <w:basedOn w:val="DefaultParagraphFont"/>
    <w:uiPriority w:val="99"/>
    <w:semiHidden/>
    <w:unhideWhenUsed/>
    <w:rsid w:val="0022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8301-20E4-46F2-87DD-A82099F0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Aspire</cp:lastModifiedBy>
  <cp:revision>2</cp:revision>
  <cp:lastPrinted>2025-11-02T15:07:00Z</cp:lastPrinted>
  <dcterms:created xsi:type="dcterms:W3CDTF">2026-01-25T02:31:00Z</dcterms:created>
  <dcterms:modified xsi:type="dcterms:W3CDTF">2026-01-25T02:31:00Z</dcterms:modified>
</cp:coreProperties>
</file>